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96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Theme="majorHAnsi" w:eastAsia="Cambria" w:hAnsiTheme="majorHAnsi" w:cstheme="majorHAnsi"/>
          <w:color w:val="00000A"/>
          <w:sz w:val="28"/>
          <w:szCs w:val="24"/>
        </w:rPr>
      </w:pPr>
      <w:bookmarkStart w:id="0" w:name="_heading=h.gjdgxs" w:colFirst="0" w:colLast="0"/>
      <w:bookmarkEnd w:id="0"/>
      <w:r w:rsidRPr="004519EF">
        <w:rPr>
          <w:rFonts w:asciiTheme="majorHAnsi" w:hAnsiTheme="majorHAnsi" w:cstheme="majorHAnsi"/>
          <w:noProof/>
          <w:color w:val="00000A"/>
          <w:sz w:val="28"/>
          <w:szCs w:val="24"/>
        </w:rPr>
        <w:drawing>
          <wp:inline distT="0" distB="0" distL="114300" distR="114300">
            <wp:extent cx="2466975" cy="94297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8"/>
          <w:szCs w:val="24"/>
        </w:rPr>
      </w:pPr>
    </w:p>
    <w:p w:rsidR="004D1896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Theme="majorHAnsi" w:eastAsia="Cambria" w:hAnsiTheme="majorHAnsi" w:cstheme="majorHAnsi"/>
          <w:color w:val="00000A"/>
          <w:sz w:val="28"/>
          <w:szCs w:val="24"/>
        </w:rPr>
      </w:pPr>
      <w:r w:rsidRPr="004519EF">
        <w:rPr>
          <w:rFonts w:asciiTheme="majorHAnsi" w:eastAsia="Cambria" w:hAnsiTheme="majorHAnsi" w:cstheme="majorHAnsi"/>
          <w:b/>
          <w:color w:val="00000A"/>
          <w:sz w:val="28"/>
          <w:szCs w:val="24"/>
        </w:rPr>
        <w:t>Towarzystwo Opieki nad Ociemniałymi Stowarzyszenie</w:t>
      </w:r>
    </w:p>
    <w:p w:rsidR="004D1896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Theme="majorHAnsi" w:eastAsia="Cambria" w:hAnsiTheme="majorHAnsi" w:cstheme="majorHAnsi"/>
          <w:color w:val="00000A"/>
          <w:sz w:val="28"/>
          <w:szCs w:val="24"/>
          <w:lang w:val="en-GB"/>
        </w:rPr>
      </w:pPr>
      <w:r w:rsidRPr="004519EF">
        <w:rPr>
          <w:rFonts w:asciiTheme="majorHAnsi" w:eastAsia="Cambria" w:hAnsiTheme="majorHAnsi" w:cstheme="majorHAnsi"/>
          <w:color w:val="00000A"/>
          <w:sz w:val="28"/>
          <w:szCs w:val="24"/>
        </w:rPr>
        <w:t>Laski, ul. </w:t>
      </w:r>
      <w:proofErr w:type="spellStart"/>
      <w:r w:rsidR="00A96D5E" w:rsidRPr="004519EF">
        <w:rPr>
          <w:rFonts w:asciiTheme="majorHAnsi" w:eastAsia="Cambria" w:hAnsiTheme="majorHAnsi" w:cstheme="majorHAnsi"/>
          <w:color w:val="00000A"/>
          <w:sz w:val="28"/>
          <w:szCs w:val="24"/>
          <w:lang w:val="en-GB"/>
        </w:rPr>
        <w:t>Brzozowa</w:t>
      </w:r>
      <w:proofErr w:type="spellEnd"/>
      <w:r w:rsidR="00A96D5E" w:rsidRPr="004519EF">
        <w:rPr>
          <w:rFonts w:asciiTheme="majorHAnsi" w:eastAsia="Cambria" w:hAnsiTheme="majorHAnsi" w:cstheme="majorHAnsi"/>
          <w:color w:val="00000A"/>
          <w:sz w:val="28"/>
          <w:szCs w:val="24"/>
          <w:lang w:val="en-GB"/>
        </w:rPr>
        <w:t xml:space="preserve"> 75, 05-080 </w:t>
      </w:r>
      <w:proofErr w:type="spellStart"/>
      <w:r w:rsidR="00A96D5E" w:rsidRPr="004519EF">
        <w:rPr>
          <w:rFonts w:asciiTheme="majorHAnsi" w:eastAsia="Cambria" w:hAnsiTheme="majorHAnsi" w:cstheme="majorHAnsi"/>
          <w:color w:val="00000A"/>
          <w:sz w:val="28"/>
          <w:szCs w:val="24"/>
          <w:lang w:val="en-GB"/>
        </w:rPr>
        <w:t>Izabelin</w:t>
      </w:r>
      <w:proofErr w:type="spellEnd"/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8"/>
          <w:szCs w:val="24"/>
          <w:lang w:val="en-GB"/>
        </w:rPr>
      </w:pPr>
    </w:p>
    <w:p w:rsidR="004D1896" w:rsidRPr="004519EF" w:rsidRDefault="00A96D5E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Theme="majorHAnsi" w:eastAsia="Cambria" w:hAnsiTheme="majorHAnsi" w:cstheme="majorHAnsi"/>
          <w:color w:val="00000A"/>
          <w:sz w:val="28"/>
          <w:szCs w:val="24"/>
          <w:lang w:val="en-GB"/>
        </w:rPr>
      </w:pPr>
      <w:r w:rsidRPr="004519EF">
        <w:rPr>
          <w:rFonts w:asciiTheme="majorHAnsi" w:eastAsia="Cambria" w:hAnsiTheme="majorHAnsi" w:cstheme="majorHAnsi"/>
          <w:color w:val="00000A"/>
          <w:sz w:val="28"/>
          <w:szCs w:val="24"/>
          <w:lang w:val="en-GB"/>
        </w:rPr>
        <w:t>Tel.: (22) 752 30 00 | email: tono@laski.edu.pl</w:t>
      </w:r>
    </w:p>
    <w:p w:rsidR="004D1896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Theme="majorHAnsi" w:eastAsia="Cambria" w:hAnsiTheme="majorHAnsi" w:cstheme="majorHAnsi"/>
          <w:color w:val="00000A"/>
          <w:sz w:val="28"/>
          <w:szCs w:val="24"/>
        </w:rPr>
      </w:pPr>
      <w:r w:rsidRPr="004519EF">
        <w:rPr>
          <w:rFonts w:asciiTheme="majorHAnsi" w:eastAsia="Cambria" w:hAnsiTheme="majorHAnsi" w:cstheme="majorHAnsi"/>
          <w:color w:val="00000A"/>
          <w:sz w:val="28"/>
          <w:szCs w:val="24"/>
        </w:rPr>
        <w:t>KRS 0000054086 | NIP 5270209913 | REGON 007025977</w:t>
      </w: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8"/>
          <w:szCs w:val="24"/>
        </w:rPr>
      </w:pPr>
    </w:p>
    <w:p w:rsidR="004D1896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Theme="majorHAnsi" w:eastAsia="Cambria" w:hAnsiTheme="majorHAnsi" w:cstheme="majorHAnsi"/>
          <w:b/>
          <w:color w:val="00000A"/>
          <w:sz w:val="36"/>
          <w:szCs w:val="32"/>
        </w:rPr>
      </w:pPr>
      <w:r w:rsidRPr="004519EF">
        <w:rPr>
          <w:rFonts w:asciiTheme="majorHAnsi" w:eastAsia="Cambria" w:hAnsiTheme="majorHAnsi" w:cstheme="majorHAnsi"/>
          <w:b/>
          <w:color w:val="00000A"/>
          <w:sz w:val="36"/>
          <w:szCs w:val="32"/>
        </w:rPr>
        <w:t>ZAPYTANIE OFERTOWE</w:t>
      </w:r>
    </w:p>
    <w:p w:rsidR="00117F17" w:rsidRPr="004519EF" w:rsidRDefault="0044682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Theme="majorHAnsi" w:eastAsia="Cambria" w:hAnsiTheme="majorHAnsi" w:cstheme="majorHAnsi"/>
          <w:color w:val="FF0000"/>
          <w:sz w:val="36"/>
          <w:szCs w:val="32"/>
        </w:rPr>
      </w:pPr>
      <w:r>
        <w:rPr>
          <w:rFonts w:asciiTheme="majorHAnsi" w:eastAsia="Cambria" w:hAnsiTheme="majorHAnsi" w:cstheme="majorHAnsi"/>
          <w:b/>
          <w:color w:val="00000A"/>
          <w:sz w:val="36"/>
          <w:szCs w:val="32"/>
        </w:rPr>
        <w:t>nr 01/01/2026</w:t>
      </w:r>
      <w:r w:rsidR="00AD0368" w:rsidRPr="004519EF">
        <w:rPr>
          <w:rFonts w:asciiTheme="majorHAnsi" w:eastAsia="Cambria" w:hAnsiTheme="majorHAnsi" w:cstheme="majorHAnsi"/>
          <w:b/>
          <w:color w:val="00000A"/>
          <w:sz w:val="36"/>
          <w:szCs w:val="32"/>
        </w:rPr>
        <w:t>/</w:t>
      </w:r>
      <w:r w:rsidR="00915432">
        <w:rPr>
          <w:rFonts w:asciiTheme="majorHAnsi" w:eastAsia="Cambria" w:hAnsiTheme="majorHAnsi" w:cstheme="majorHAnsi"/>
          <w:b/>
          <w:color w:val="00000A"/>
          <w:sz w:val="36"/>
          <w:szCs w:val="32"/>
        </w:rPr>
        <w:t>DN</w:t>
      </w: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FF0000"/>
          <w:sz w:val="36"/>
          <w:szCs w:val="32"/>
        </w:rPr>
      </w:pP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FF0000"/>
          <w:sz w:val="36"/>
          <w:szCs w:val="32"/>
        </w:rPr>
      </w:pPr>
    </w:p>
    <w:tbl>
      <w:tblPr>
        <w:tblStyle w:val="a"/>
        <w:tblW w:w="9399" w:type="dxa"/>
        <w:jc w:val="center"/>
        <w:tblInd w:w="0" w:type="dxa"/>
        <w:tblLayout w:type="fixed"/>
        <w:tblLook w:val="0000"/>
      </w:tblPr>
      <w:tblGrid>
        <w:gridCol w:w="2350"/>
        <w:gridCol w:w="7049"/>
      </w:tblGrid>
      <w:tr w:rsidR="004D1896" w:rsidRPr="004519EF" w:rsidTr="00362144">
        <w:trPr>
          <w:trHeight w:val="355"/>
          <w:jc w:val="center"/>
        </w:trPr>
        <w:tc>
          <w:tcPr>
            <w:tcW w:w="2350" w:type="dxa"/>
            <w:shd w:val="clear" w:color="auto" w:fill="FFFFFF"/>
          </w:tcPr>
          <w:p w:rsidR="004D1896" w:rsidRPr="004519EF" w:rsidRDefault="00523487" w:rsidP="0052348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A"/>
                <w:sz w:val="28"/>
                <w:szCs w:val="24"/>
              </w:rPr>
            </w:pPr>
            <w:bookmarkStart w:id="1" w:name="_heading=h.30j0zll" w:colFirst="0" w:colLast="0"/>
            <w:bookmarkEnd w:id="1"/>
            <w:r w:rsidRPr="004519EF">
              <w:rPr>
                <w:rFonts w:asciiTheme="majorHAnsi" w:eastAsia="Cambria" w:hAnsiTheme="majorHAnsi" w:cstheme="majorHAnsi"/>
                <w:color w:val="00000A"/>
                <w:sz w:val="28"/>
                <w:szCs w:val="24"/>
              </w:rPr>
              <w:t>Nazwa zapytania:</w:t>
            </w:r>
          </w:p>
        </w:tc>
        <w:tc>
          <w:tcPr>
            <w:tcW w:w="7049" w:type="dxa"/>
            <w:shd w:val="clear" w:color="auto" w:fill="FFFFFF"/>
          </w:tcPr>
          <w:p w:rsidR="004D1896" w:rsidRPr="004519EF" w:rsidRDefault="00446827" w:rsidP="0053072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A"/>
                <w:sz w:val="28"/>
                <w:szCs w:val="24"/>
              </w:rPr>
            </w:pPr>
            <w:r>
              <w:rPr>
                <w:rFonts w:asciiTheme="majorHAnsi" w:eastAsia="Cambria" w:hAnsiTheme="majorHAnsi" w:cstheme="majorHAnsi"/>
                <w:b/>
                <w:color w:val="00000A"/>
                <w:sz w:val="28"/>
                <w:szCs w:val="24"/>
              </w:rPr>
              <w:t>ORGANIZACJA SZKOŁY ZIMOWEJ</w:t>
            </w:r>
          </w:p>
        </w:tc>
      </w:tr>
    </w:tbl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FF0000"/>
          <w:sz w:val="36"/>
          <w:szCs w:val="32"/>
        </w:rPr>
      </w:pP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Theme="majorHAnsi" w:eastAsia="Cambria" w:hAnsiTheme="majorHAnsi" w:cstheme="majorHAnsi"/>
          <w:color w:val="00000A"/>
          <w:sz w:val="22"/>
        </w:rPr>
      </w:pP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Theme="majorHAnsi" w:eastAsia="Cambria" w:hAnsiTheme="majorHAnsi" w:cstheme="majorHAnsi"/>
          <w:color w:val="00000A"/>
          <w:sz w:val="22"/>
        </w:rPr>
      </w:pP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Theme="majorHAnsi" w:eastAsia="Cambria" w:hAnsiTheme="majorHAnsi" w:cstheme="majorHAnsi"/>
          <w:color w:val="00000A"/>
          <w:sz w:val="22"/>
        </w:rPr>
      </w:pP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A"/>
          <w:sz w:val="24"/>
          <w:szCs w:val="22"/>
        </w:rPr>
      </w:pPr>
    </w:p>
    <w:p w:rsidR="00523487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A"/>
          <w:sz w:val="24"/>
          <w:szCs w:val="22"/>
        </w:rPr>
      </w:pPr>
    </w:p>
    <w:p w:rsidR="00523487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A"/>
          <w:sz w:val="24"/>
          <w:szCs w:val="22"/>
        </w:rPr>
      </w:pPr>
    </w:p>
    <w:p w:rsidR="00523487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A"/>
          <w:sz w:val="24"/>
          <w:szCs w:val="22"/>
        </w:rPr>
      </w:pPr>
    </w:p>
    <w:p w:rsidR="00523487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A"/>
          <w:sz w:val="24"/>
          <w:szCs w:val="22"/>
        </w:rPr>
      </w:pPr>
    </w:p>
    <w:p w:rsidR="00523487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A"/>
          <w:sz w:val="24"/>
          <w:szCs w:val="22"/>
        </w:rPr>
      </w:pPr>
    </w:p>
    <w:p w:rsidR="00523487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A"/>
          <w:sz w:val="24"/>
          <w:szCs w:val="22"/>
        </w:rPr>
      </w:pPr>
    </w:p>
    <w:p w:rsidR="00782634" w:rsidRDefault="0078263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i/>
          <w:color w:val="00000A"/>
          <w:szCs w:val="18"/>
        </w:rPr>
      </w:pPr>
      <w:r>
        <w:rPr>
          <w:rFonts w:asciiTheme="majorHAnsi" w:eastAsia="Cambria" w:hAnsiTheme="majorHAnsi" w:cstheme="majorHAnsi"/>
          <w:i/>
          <w:noProof/>
          <w:szCs w:val="18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129540</wp:posOffset>
            </wp:positionV>
            <wp:extent cx="1733550" cy="480060"/>
            <wp:effectExtent l="19050" t="0" r="0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="Cambria" w:hAnsiTheme="majorHAnsi" w:cstheme="majorHAnsi"/>
          <w:i/>
          <w:color w:val="00000A"/>
          <w:szCs w:val="18"/>
        </w:rPr>
        <w:t xml:space="preserve">  </w:t>
      </w:r>
    </w:p>
    <w:p w:rsidR="004D1896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8"/>
          <w:szCs w:val="24"/>
          <w:highlight w:val="yellow"/>
        </w:rPr>
        <w:sectPr w:rsidR="004D1896" w:rsidRPr="004519EF" w:rsidSect="00C074C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134" w:header="708" w:footer="708" w:gutter="0"/>
          <w:pgNumType w:start="1"/>
          <w:cols w:space="708"/>
        </w:sectPr>
      </w:pPr>
      <w:r w:rsidRPr="004519EF">
        <w:rPr>
          <w:rFonts w:asciiTheme="majorHAnsi" w:eastAsia="Cambria" w:hAnsiTheme="majorHAnsi" w:cstheme="majorHAnsi"/>
          <w:i/>
          <w:color w:val="00000A"/>
          <w:szCs w:val="18"/>
        </w:rPr>
        <w:t>Zamówienie jest współfinansowane z środków Narodowego Funduszu Ochrony</w:t>
      </w:r>
      <w:r w:rsidR="00782634">
        <w:rPr>
          <w:rFonts w:asciiTheme="majorHAnsi" w:eastAsia="Cambria" w:hAnsiTheme="majorHAnsi" w:cstheme="majorHAnsi"/>
          <w:i/>
          <w:color w:val="00000A"/>
          <w:szCs w:val="18"/>
        </w:rPr>
        <w:br/>
      </w:r>
      <w:r w:rsidRPr="004519EF">
        <w:rPr>
          <w:rFonts w:asciiTheme="majorHAnsi" w:eastAsia="Cambria" w:hAnsiTheme="majorHAnsi" w:cstheme="majorHAnsi"/>
          <w:i/>
          <w:color w:val="00000A"/>
          <w:szCs w:val="18"/>
        </w:rPr>
        <w:t xml:space="preserve"> Środowiska i Gospodarki Wodnej </w:t>
      </w:r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bookmarkStart w:id="2" w:name="_heading=h.1fob9te" w:colFirst="0" w:colLast="0"/>
      <w:bookmarkEnd w:id="2"/>
      <w:r w:rsidRPr="004519EF">
        <w:rPr>
          <w:rFonts w:asciiTheme="majorHAnsi" w:eastAsia="Cambria" w:hAnsiTheme="majorHAnsi" w:cstheme="majorHAnsi"/>
          <w:b/>
          <w:color w:val="00000A"/>
          <w:sz w:val="22"/>
        </w:rPr>
        <w:lastRenderedPageBreak/>
        <w:t xml:space="preserve"> Informacja o zamawiającym</w:t>
      </w:r>
    </w:p>
    <w:p w:rsidR="004D1896" w:rsidRPr="004519EF" w:rsidRDefault="00523487">
      <w:pPr>
        <w:pStyle w:val="Normalny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Nazwa zamawiającego: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Towarzystwo Opieki nad Ociemniałymi Stowarzyszenie.</w:t>
      </w:r>
    </w:p>
    <w:p w:rsidR="004D1896" w:rsidRPr="004519EF" w:rsidRDefault="00523487">
      <w:pPr>
        <w:pStyle w:val="Normalny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Adres zamawiającego: Laski, ul. Brzozowa 75, 05-080 Izabelin.</w:t>
      </w:r>
    </w:p>
    <w:p w:rsidR="004D1896" w:rsidRPr="004519EF" w:rsidRDefault="00523487">
      <w:pPr>
        <w:pStyle w:val="Normalny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Adres internetowy: </w:t>
      </w:r>
      <w:r w:rsidRPr="004519EF">
        <w:rPr>
          <w:rFonts w:asciiTheme="majorHAnsi" w:eastAsia="Cambria" w:hAnsiTheme="majorHAnsi" w:cstheme="majorHAnsi"/>
          <w:color w:val="00000A"/>
          <w:sz w:val="22"/>
          <w:u w:val="single"/>
        </w:rPr>
        <w:t>https://laski.edu.pl/</w:t>
      </w:r>
    </w:p>
    <w:p w:rsidR="004D1896" w:rsidRPr="004519EF" w:rsidRDefault="00A96D5E">
      <w:pPr>
        <w:pStyle w:val="Normalny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  <w:lang w:val="en-GB"/>
        </w:rPr>
      </w:pPr>
      <w:proofErr w:type="spellStart"/>
      <w:r w:rsidRPr="004519EF">
        <w:rPr>
          <w:rFonts w:asciiTheme="majorHAnsi" w:eastAsia="Cambria" w:hAnsiTheme="majorHAnsi" w:cstheme="majorHAnsi"/>
          <w:color w:val="00000A"/>
          <w:sz w:val="22"/>
          <w:lang w:val="en-GB"/>
        </w:rPr>
        <w:t>Adres</w:t>
      </w:r>
      <w:proofErr w:type="spellEnd"/>
      <w:r w:rsidRPr="004519EF">
        <w:rPr>
          <w:rFonts w:asciiTheme="majorHAnsi" w:eastAsia="Cambria" w:hAnsiTheme="majorHAnsi" w:cstheme="majorHAnsi"/>
          <w:color w:val="00000A"/>
          <w:sz w:val="22"/>
          <w:lang w:val="en-GB"/>
        </w:rPr>
        <w:t xml:space="preserve"> email: </w:t>
      </w:r>
      <w:r w:rsidRPr="004519EF">
        <w:rPr>
          <w:rFonts w:asciiTheme="majorHAnsi" w:eastAsia="Cambria" w:hAnsiTheme="majorHAnsi" w:cstheme="majorHAnsi"/>
          <w:color w:val="00000A"/>
          <w:sz w:val="22"/>
          <w:u w:val="single"/>
          <w:lang w:val="en-GB"/>
        </w:rPr>
        <w:t>tono@laski.edu.pl</w:t>
      </w: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  <w:lang w:val="en-GB"/>
        </w:rPr>
      </w:pPr>
      <w:bookmarkStart w:id="3" w:name="_heading=h.3znysh7" w:colFirst="0" w:colLast="0"/>
      <w:bookmarkEnd w:id="3"/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bookmarkStart w:id="4" w:name="_heading=h.2et92p0" w:colFirst="0" w:colLast="0"/>
      <w:bookmarkEnd w:id="4"/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Opis przedmiotu zapytania</w:t>
      </w:r>
    </w:p>
    <w:p w:rsidR="001F092F" w:rsidRPr="001F092F" w:rsidRDefault="001F092F" w:rsidP="00A93448">
      <w:pPr>
        <w:pStyle w:val="Normalny1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rPr>
          <w:rFonts w:asciiTheme="majorHAnsi" w:eastAsia="Cambria" w:hAnsiTheme="majorHAnsi" w:cstheme="majorHAnsi"/>
          <w:b/>
          <w:color w:val="00000A"/>
          <w:sz w:val="22"/>
        </w:rPr>
      </w:pPr>
      <w:r>
        <w:rPr>
          <w:rFonts w:asciiTheme="majorHAnsi" w:eastAsia="Cambria" w:hAnsiTheme="majorHAnsi" w:cstheme="majorHAnsi"/>
          <w:b/>
          <w:color w:val="00000A"/>
          <w:sz w:val="22"/>
        </w:rPr>
        <w:t xml:space="preserve">Przedmiotem zapytania jest </w:t>
      </w:r>
      <w:r w:rsidR="00A93448">
        <w:rPr>
          <w:rFonts w:asciiTheme="majorHAnsi" w:eastAsia="Cambria" w:hAnsiTheme="majorHAnsi" w:cstheme="majorHAnsi"/>
          <w:b/>
          <w:color w:val="00000A"/>
          <w:sz w:val="22"/>
        </w:rPr>
        <w:br/>
      </w:r>
      <w:r w:rsidR="00446827">
        <w:rPr>
          <w:rFonts w:asciiTheme="majorHAnsi" w:eastAsia="Cambria" w:hAnsiTheme="majorHAnsi" w:cstheme="majorHAnsi"/>
          <w:b/>
          <w:color w:val="00000A"/>
          <w:sz w:val="22"/>
        </w:rPr>
        <w:t>organizacja i przeprowadzenie szkoły zimowej dla dzieci</w:t>
      </w:r>
      <w:r w:rsidR="000121D7">
        <w:rPr>
          <w:rFonts w:asciiTheme="majorHAnsi" w:eastAsia="Cambria" w:hAnsiTheme="majorHAnsi" w:cstheme="majorHAnsi"/>
          <w:b/>
          <w:color w:val="00000A"/>
          <w:sz w:val="22"/>
        </w:rPr>
        <w:t xml:space="preserve"> szkół podstawowych (4 – 8 klasy)</w:t>
      </w:r>
      <w:r w:rsidR="00446827">
        <w:rPr>
          <w:rFonts w:asciiTheme="majorHAnsi" w:eastAsia="Cambria" w:hAnsiTheme="majorHAnsi" w:cstheme="majorHAnsi"/>
          <w:b/>
          <w:color w:val="00000A"/>
          <w:sz w:val="22"/>
        </w:rPr>
        <w:t>, zgodnie z wymogami określonymi poniżej</w:t>
      </w:r>
      <w:r w:rsidRPr="001F092F">
        <w:rPr>
          <w:rFonts w:asciiTheme="majorHAnsi" w:eastAsia="Cambria" w:hAnsiTheme="majorHAnsi" w:cstheme="majorHAnsi"/>
          <w:b/>
          <w:color w:val="00000A"/>
          <w:sz w:val="22"/>
        </w:rPr>
        <w:t>.</w:t>
      </w:r>
    </w:p>
    <w:p w:rsidR="0043584F" w:rsidRPr="004519EF" w:rsidRDefault="00523487" w:rsidP="00A93448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6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Zapytanie jest elementem</w:t>
      </w:r>
      <w:r w:rsidR="00096B90" w:rsidRPr="004519EF">
        <w:rPr>
          <w:rFonts w:asciiTheme="majorHAnsi" w:eastAsia="Cambria" w:hAnsiTheme="majorHAnsi" w:cstheme="majorHAnsi"/>
          <w:color w:val="00000A"/>
          <w:sz w:val="22"/>
        </w:rPr>
        <w:t xml:space="preserve"> projektu pt. „Dotknij Natury” realizowanym przez Towarzystwo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 Opieki nad Ociemniałymi w Laskach, </w:t>
      </w:r>
      <w:r w:rsidR="00096B90" w:rsidRPr="004519EF">
        <w:rPr>
          <w:rFonts w:asciiTheme="majorHAnsi" w:eastAsia="Cambria" w:hAnsiTheme="majorHAnsi" w:cstheme="majorHAnsi"/>
          <w:color w:val="00000A"/>
          <w:sz w:val="22"/>
        </w:rPr>
        <w:t>a współfinansowanym przez Narodowy Fundusz Ochrony Środowiska i Gospodarki Wodnej.</w:t>
      </w:r>
    </w:p>
    <w:p w:rsidR="004D1896" w:rsidRDefault="00496AB5" w:rsidP="00A93448">
      <w:pPr>
        <w:pStyle w:val="Normalny1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Wymogi i inf</w:t>
      </w:r>
      <w:r w:rsidR="000542AE">
        <w:rPr>
          <w:rFonts w:asciiTheme="majorHAnsi" w:eastAsia="Cambria" w:hAnsiTheme="majorHAnsi" w:cstheme="majorHAnsi"/>
          <w:color w:val="00000A"/>
          <w:sz w:val="22"/>
        </w:rPr>
        <w:t>or</w:t>
      </w:r>
      <w:r>
        <w:rPr>
          <w:rFonts w:asciiTheme="majorHAnsi" w:eastAsia="Cambria" w:hAnsiTheme="majorHAnsi" w:cstheme="majorHAnsi"/>
          <w:color w:val="00000A"/>
          <w:sz w:val="22"/>
        </w:rPr>
        <w:t>macje</w:t>
      </w:r>
      <w:r w:rsidR="00523487" w:rsidRPr="004519EF">
        <w:rPr>
          <w:rFonts w:asciiTheme="majorHAnsi" w:eastAsia="Cambria" w:hAnsiTheme="majorHAnsi" w:cstheme="majorHAnsi"/>
          <w:color w:val="00000A"/>
          <w:sz w:val="22"/>
        </w:rPr>
        <w:t xml:space="preserve"> dotyczące opisu przedmiotu zapytania:</w:t>
      </w:r>
    </w:p>
    <w:p w:rsidR="00A93448" w:rsidRDefault="00446827" w:rsidP="00A93448">
      <w:pPr>
        <w:pStyle w:val="Normalny1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Termin 19 – 23.01.2026</w:t>
      </w:r>
    </w:p>
    <w:p w:rsidR="000121D7" w:rsidRDefault="000121D7" w:rsidP="00A93448">
      <w:pPr>
        <w:pStyle w:val="Normalny1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Ilość uczestników:</w:t>
      </w:r>
    </w:p>
    <w:p w:rsidR="000121D7" w:rsidRDefault="000121D7" w:rsidP="000121D7">
      <w:pPr>
        <w:pStyle w:val="Normalny1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 xml:space="preserve">dzieci – do 20 </w:t>
      </w:r>
    </w:p>
    <w:p w:rsidR="000121D7" w:rsidRPr="000121D7" w:rsidRDefault="000121D7" w:rsidP="000121D7">
      <w:pPr>
        <w:pStyle w:val="Normalny1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dorośli (opiekunowie) – do 10</w:t>
      </w:r>
    </w:p>
    <w:p w:rsidR="000121D7" w:rsidRDefault="00E7148D" w:rsidP="00A93448">
      <w:pPr>
        <w:pStyle w:val="Normalny1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Zapewnienie wsparcia dla dzieci niepełnosprawnych.</w:t>
      </w:r>
    </w:p>
    <w:p w:rsidR="00446827" w:rsidRDefault="000121D7" w:rsidP="00A93448">
      <w:pPr>
        <w:pStyle w:val="Normalny1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Realizacja zadania musi obejmować następujące punkty:</w:t>
      </w:r>
    </w:p>
    <w:p w:rsidR="000121D7" w:rsidRDefault="000121D7" w:rsidP="000121D7">
      <w:pPr>
        <w:pStyle w:val="Normalny1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0121D7">
        <w:rPr>
          <w:rFonts w:asciiTheme="majorHAnsi" w:eastAsia="Cambria" w:hAnsiTheme="majorHAnsi" w:cstheme="majorHAnsi"/>
          <w:color w:val="00000A"/>
          <w:sz w:val="22"/>
        </w:rPr>
        <w:t>Wycieczka po Ośrodku Szkolno – Wychowawczym</w:t>
      </w:r>
      <w:r>
        <w:rPr>
          <w:rFonts w:asciiTheme="majorHAnsi" w:eastAsia="Cambria" w:hAnsiTheme="majorHAnsi" w:cstheme="majorHAnsi"/>
          <w:color w:val="00000A"/>
          <w:sz w:val="22"/>
        </w:rPr>
        <w:t xml:space="preserve"> Towarzystwa Opieki nad Ociemniałymi Stowarzyszenie w Laskach,</w:t>
      </w:r>
      <w:r w:rsidRPr="000121D7">
        <w:rPr>
          <w:rFonts w:asciiTheme="majorHAnsi" w:eastAsia="Cambria" w:hAnsiTheme="majorHAnsi" w:cstheme="majorHAnsi"/>
          <w:color w:val="00000A"/>
          <w:sz w:val="22"/>
        </w:rPr>
        <w:t xml:space="preserve"> zapoznanie z historią powstania placówki</w:t>
      </w:r>
      <w:r>
        <w:rPr>
          <w:rFonts w:asciiTheme="majorHAnsi" w:eastAsia="Cambria" w:hAnsiTheme="majorHAnsi" w:cstheme="majorHAnsi"/>
          <w:color w:val="00000A"/>
          <w:sz w:val="22"/>
        </w:rPr>
        <w:t>.</w:t>
      </w:r>
    </w:p>
    <w:p w:rsidR="00E7148D" w:rsidRDefault="00E7148D" w:rsidP="000121D7">
      <w:pPr>
        <w:pStyle w:val="Normalny1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Zajęcia w pracowni ceramicznej.</w:t>
      </w:r>
      <w:r w:rsidRPr="00E7148D">
        <w:rPr>
          <w:rFonts w:asciiTheme="majorHAnsi" w:eastAsia="Cambria" w:hAnsiTheme="majorHAnsi" w:cstheme="majorHAnsi"/>
          <w:color w:val="00000A"/>
          <w:sz w:val="22"/>
        </w:rPr>
        <w:t xml:space="preserve"> </w:t>
      </w:r>
      <w:r>
        <w:rPr>
          <w:rFonts w:asciiTheme="majorHAnsi" w:eastAsia="Cambria" w:hAnsiTheme="majorHAnsi" w:cstheme="majorHAnsi"/>
          <w:color w:val="00000A"/>
          <w:sz w:val="22"/>
        </w:rPr>
        <w:t>Możliwość przebywania na zajęciach przez minimum 50 minut dla każdego z uczestników.</w:t>
      </w:r>
    </w:p>
    <w:p w:rsidR="000121D7" w:rsidRDefault="00E7148D" w:rsidP="000121D7">
      <w:pPr>
        <w:pStyle w:val="Normalny1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Zajęcia basenowe. Możliwość przebywania na zajęciach przez minimum 50 minut dla każdego z uczestników.</w:t>
      </w:r>
    </w:p>
    <w:p w:rsidR="00446827" w:rsidRDefault="00E7148D" w:rsidP="00446827">
      <w:pPr>
        <w:pStyle w:val="Normalny1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 xml:space="preserve">Wizyta w </w:t>
      </w:r>
      <w:r w:rsidRPr="00E7148D">
        <w:rPr>
          <w:rFonts w:asciiTheme="majorHAnsi" w:eastAsia="Cambria" w:hAnsiTheme="majorHAnsi" w:cstheme="majorHAnsi"/>
          <w:color w:val="00000A"/>
          <w:sz w:val="22"/>
        </w:rPr>
        <w:t xml:space="preserve">Centrum Edukacji Kampinoskiego Parku Narodowego w Granicy. Spotkanie z </w:t>
      </w:r>
      <w:r w:rsidR="00362144">
        <w:rPr>
          <w:rFonts w:asciiTheme="majorHAnsi" w:eastAsia="Cambria" w:hAnsiTheme="majorHAnsi" w:cstheme="majorHAnsi"/>
          <w:color w:val="00000A"/>
          <w:sz w:val="22"/>
        </w:rPr>
        <w:t>e</w:t>
      </w:r>
      <w:r w:rsidRPr="00E7148D">
        <w:rPr>
          <w:rFonts w:asciiTheme="majorHAnsi" w:eastAsia="Cambria" w:hAnsiTheme="majorHAnsi" w:cstheme="majorHAnsi"/>
          <w:color w:val="00000A"/>
          <w:sz w:val="22"/>
        </w:rPr>
        <w:t>dukatorem oraz pogadanka o faunie i florze obszaru puszczy Kampinoskiej.</w:t>
      </w:r>
      <w:r>
        <w:rPr>
          <w:rFonts w:asciiTheme="majorHAnsi" w:eastAsia="Cambria" w:hAnsiTheme="majorHAnsi" w:cstheme="majorHAnsi"/>
          <w:color w:val="00000A"/>
          <w:sz w:val="22"/>
        </w:rPr>
        <w:t xml:space="preserve"> Min 2 godziny.</w:t>
      </w:r>
    </w:p>
    <w:p w:rsidR="00E7148D" w:rsidRDefault="00E7148D" w:rsidP="00A93448">
      <w:pPr>
        <w:pStyle w:val="Normalny1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E7148D">
        <w:rPr>
          <w:rFonts w:asciiTheme="majorHAnsi" w:eastAsia="Cambria" w:hAnsiTheme="majorHAnsi" w:cstheme="majorHAnsi"/>
          <w:color w:val="00000A"/>
          <w:sz w:val="22"/>
        </w:rPr>
        <w:t xml:space="preserve">Zwiedzanie z przewodnikiem parku i dworku w  Żelazowej Woli. </w:t>
      </w:r>
    </w:p>
    <w:p w:rsidR="00E7148D" w:rsidRDefault="00E7148D" w:rsidP="00A93448">
      <w:pPr>
        <w:pStyle w:val="Normalny1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 xml:space="preserve">Zapoznanie </w:t>
      </w:r>
      <w:r w:rsidRPr="00E7148D">
        <w:rPr>
          <w:rFonts w:asciiTheme="majorHAnsi" w:eastAsia="Cambria" w:hAnsiTheme="majorHAnsi" w:cstheme="majorHAnsi"/>
          <w:color w:val="00000A"/>
          <w:sz w:val="22"/>
        </w:rPr>
        <w:t>uczestników z tematyką i celami ścieżki edukacyjnej</w:t>
      </w:r>
      <w:r>
        <w:rPr>
          <w:rFonts w:asciiTheme="majorHAnsi" w:eastAsia="Cambria" w:hAnsiTheme="majorHAnsi" w:cstheme="majorHAnsi"/>
          <w:color w:val="00000A"/>
          <w:sz w:val="22"/>
        </w:rPr>
        <w:t xml:space="preserve"> projektu Dotknij Natury</w:t>
      </w:r>
      <w:r w:rsidRPr="00E7148D">
        <w:rPr>
          <w:rFonts w:asciiTheme="majorHAnsi" w:eastAsia="Cambria" w:hAnsiTheme="majorHAnsi" w:cstheme="majorHAnsi"/>
          <w:color w:val="00000A"/>
          <w:sz w:val="22"/>
        </w:rPr>
        <w:t>. Przejście trasą ścieżki i omów</w:t>
      </w:r>
      <w:r>
        <w:rPr>
          <w:rFonts w:asciiTheme="majorHAnsi" w:eastAsia="Cambria" w:hAnsiTheme="majorHAnsi" w:cstheme="majorHAnsi"/>
          <w:color w:val="00000A"/>
          <w:sz w:val="22"/>
        </w:rPr>
        <w:t>ienie  wszystkich jej elementów.</w:t>
      </w:r>
    </w:p>
    <w:p w:rsidR="00E7148D" w:rsidRDefault="00E7148D" w:rsidP="00A93448">
      <w:pPr>
        <w:pStyle w:val="Normalny1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S</w:t>
      </w:r>
      <w:r w:rsidRPr="00E7148D">
        <w:rPr>
          <w:rFonts w:asciiTheme="majorHAnsi" w:eastAsia="Cambria" w:hAnsiTheme="majorHAnsi" w:cstheme="majorHAnsi"/>
          <w:color w:val="00000A"/>
          <w:sz w:val="22"/>
        </w:rPr>
        <w:t>pacer po puszczy z wizytą</w:t>
      </w:r>
      <w:r w:rsidR="00362144">
        <w:rPr>
          <w:rFonts w:asciiTheme="majorHAnsi" w:eastAsia="Cambria" w:hAnsiTheme="majorHAnsi" w:cstheme="majorHAnsi"/>
          <w:color w:val="00000A"/>
          <w:sz w:val="22"/>
        </w:rPr>
        <w:t xml:space="preserve"> w siedzibie</w:t>
      </w:r>
      <w:r w:rsidRPr="00E7148D">
        <w:rPr>
          <w:rFonts w:asciiTheme="majorHAnsi" w:eastAsia="Cambria" w:hAnsiTheme="majorHAnsi" w:cstheme="majorHAnsi"/>
          <w:color w:val="00000A"/>
          <w:sz w:val="22"/>
        </w:rPr>
        <w:t xml:space="preserve"> KPN w Izabelinie.</w:t>
      </w:r>
    </w:p>
    <w:p w:rsidR="00362144" w:rsidRDefault="00362144" w:rsidP="00A93448">
      <w:pPr>
        <w:pStyle w:val="Normalny1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 xml:space="preserve">Zajęcia hipoterapii i </w:t>
      </w:r>
      <w:proofErr w:type="spellStart"/>
      <w:r>
        <w:rPr>
          <w:rFonts w:asciiTheme="majorHAnsi" w:eastAsia="Cambria" w:hAnsiTheme="majorHAnsi" w:cstheme="majorHAnsi"/>
          <w:color w:val="00000A"/>
          <w:sz w:val="22"/>
        </w:rPr>
        <w:t>dogoterapii</w:t>
      </w:r>
      <w:proofErr w:type="spellEnd"/>
      <w:r>
        <w:rPr>
          <w:rFonts w:asciiTheme="majorHAnsi" w:eastAsia="Cambria" w:hAnsiTheme="majorHAnsi" w:cstheme="majorHAnsi"/>
          <w:color w:val="00000A"/>
          <w:sz w:val="22"/>
        </w:rPr>
        <w:t>.</w:t>
      </w:r>
    </w:p>
    <w:p w:rsidR="00362144" w:rsidRDefault="00362144" w:rsidP="00A93448">
      <w:pPr>
        <w:pStyle w:val="Normalny1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Zwiedzanie Warszawy i zapewnienie min. dwóch atrakcji: np. zwiedzanie “Niewidomej wystawy</w:t>
      </w:r>
      <w:r w:rsidRPr="00362144">
        <w:rPr>
          <w:rFonts w:asciiTheme="majorHAnsi" w:eastAsia="Cambria" w:hAnsiTheme="majorHAnsi" w:cstheme="majorHAnsi"/>
          <w:color w:val="00000A"/>
          <w:sz w:val="22"/>
        </w:rPr>
        <w:t xml:space="preserve">”, oglądanie panoramy Warszawy z </w:t>
      </w:r>
      <w:proofErr w:type="spellStart"/>
      <w:r w:rsidRPr="00362144">
        <w:rPr>
          <w:rFonts w:asciiTheme="majorHAnsi" w:eastAsia="Cambria" w:hAnsiTheme="majorHAnsi" w:cstheme="majorHAnsi"/>
          <w:color w:val="00000A"/>
          <w:sz w:val="22"/>
        </w:rPr>
        <w:t>Varso</w:t>
      </w:r>
      <w:proofErr w:type="spellEnd"/>
      <w:r w:rsidRPr="00362144">
        <w:rPr>
          <w:rFonts w:asciiTheme="majorHAnsi" w:eastAsia="Cambria" w:hAnsiTheme="majorHAnsi" w:cstheme="majorHAnsi"/>
          <w:color w:val="00000A"/>
          <w:sz w:val="22"/>
        </w:rPr>
        <w:t xml:space="preserve"> Tower, zwiedzanie i warsztaty w ZOO</w:t>
      </w:r>
    </w:p>
    <w:p w:rsidR="00362144" w:rsidRPr="00362144" w:rsidRDefault="00E7148D" w:rsidP="00362144">
      <w:pPr>
        <w:pStyle w:val="Normalny1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E7148D">
        <w:rPr>
          <w:rFonts w:asciiTheme="majorHAnsi" w:eastAsia="Cambria" w:hAnsiTheme="majorHAnsi" w:cstheme="majorHAnsi"/>
          <w:color w:val="00000A"/>
          <w:sz w:val="22"/>
        </w:rPr>
        <w:t xml:space="preserve">Zapewnienie zajęć integracyjnych. </w:t>
      </w:r>
    </w:p>
    <w:p w:rsidR="00496AB5" w:rsidRDefault="003102BA" w:rsidP="00496AB5">
      <w:pPr>
        <w:pStyle w:val="Normalny1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96AB5">
        <w:rPr>
          <w:rFonts w:asciiTheme="majorHAnsi" w:eastAsia="Cambria" w:hAnsiTheme="majorHAnsi" w:cstheme="majorHAnsi"/>
          <w:color w:val="00000A"/>
          <w:sz w:val="22"/>
        </w:rPr>
        <w:t>N</w:t>
      </w:r>
      <w:r w:rsidR="00523487" w:rsidRPr="00496AB5">
        <w:rPr>
          <w:rFonts w:asciiTheme="majorHAnsi" w:eastAsia="Cambria" w:hAnsiTheme="majorHAnsi" w:cstheme="majorHAnsi"/>
          <w:color w:val="00000A"/>
          <w:sz w:val="22"/>
        </w:rPr>
        <w:t xml:space="preserve">ie dopuszcza </w:t>
      </w:r>
      <w:r w:rsidRPr="00496AB5">
        <w:rPr>
          <w:rFonts w:asciiTheme="majorHAnsi" w:eastAsia="Cambria" w:hAnsiTheme="majorHAnsi" w:cstheme="majorHAnsi"/>
          <w:color w:val="00000A"/>
          <w:sz w:val="22"/>
        </w:rPr>
        <w:t xml:space="preserve">się </w:t>
      </w:r>
      <w:r w:rsidR="00523487" w:rsidRPr="00496AB5">
        <w:rPr>
          <w:rFonts w:asciiTheme="majorHAnsi" w:eastAsia="Cambria" w:hAnsiTheme="majorHAnsi" w:cstheme="majorHAnsi"/>
          <w:color w:val="00000A"/>
          <w:sz w:val="22"/>
        </w:rPr>
        <w:t>składania ofert częściowych.</w:t>
      </w:r>
    </w:p>
    <w:p w:rsidR="004D1896" w:rsidRDefault="003102BA" w:rsidP="00496AB5">
      <w:pPr>
        <w:pStyle w:val="Normalny1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96AB5">
        <w:rPr>
          <w:rFonts w:asciiTheme="majorHAnsi" w:eastAsia="Cambria" w:hAnsiTheme="majorHAnsi" w:cstheme="majorHAnsi"/>
          <w:color w:val="00000A"/>
          <w:sz w:val="22"/>
        </w:rPr>
        <w:t>Nie dopuszcza się</w:t>
      </w:r>
      <w:r w:rsidR="00523487" w:rsidRPr="00496AB5">
        <w:rPr>
          <w:rFonts w:asciiTheme="majorHAnsi" w:eastAsia="Cambria" w:hAnsiTheme="majorHAnsi" w:cstheme="majorHAnsi"/>
          <w:color w:val="00000A"/>
          <w:sz w:val="22"/>
        </w:rPr>
        <w:t xml:space="preserve"> składania ofert wariantowych oraz nie dopuszcza</w:t>
      </w:r>
      <w:r w:rsidRPr="00496AB5">
        <w:rPr>
          <w:rFonts w:asciiTheme="majorHAnsi" w:eastAsia="Cambria" w:hAnsiTheme="majorHAnsi" w:cstheme="majorHAnsi"/>
          <w:color w:val="00000A"/>
          <w:sz w:val="22"/>
        </w:rPr>
        <w:t xml:space="preserve"> się</w:t>
      </w:r>
      <w:r w:rsidR="00523487" w:rsidRPr="00496AB5">
        <w:rPr>
          <w:rFonts w:asciiTheme="majorHAnsi" w:eastAsia="Cambria" w:hAnsiTheme="majorHAnsi" w:cstheme="majorHAnsi"/>
          <w:color w:val="00000A"/>
          <w:sz w:val="22"/>
        </w:rPr>
        <w:t xml:space="preserve"> możliwości złożenia oferty w postaci katalogów elektronicznych lub dołączenia katalogów elektronicznych do oferty.</w:t>
      </w: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58"/>
        </w:tabs>
        <w:spacing w:before="120"/>
        <w:rPr>
          <w:rFonts w:asciiTheme="majorHAnsi" w:eastAsia="Cambria" w:hAnsiTheme="majorHAnsi" w:cstheme="majorHAnsi"/>
          <w:color w:val="00000A"/>
          <w:sz w:val="22"/>
        </w:rPr>
      </w:pPr>
      <w:bookmarkStart w:id="5" w:name="_heading=h.3dy6vkm" w:colFirst="0" w:colLast="0"/>
      <w:bookmarkEnd w:id="5"/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lastRenderedPageBreak/>
        <w:t xml:space="preserve">Termin </w:t>
      </w:r>
      <w:r w:rsidR="00A102E8">
        <w:rPr>
          <w:rFonts w:asciiTheme="majorHAnsi" w:eastAsia="Cambria" w:hAnsiTheme="majorHAnsi" w:cstheme="majorHAnsi"/>
          <w:b/>
          <w:color w:val="00000A"/>
          <w:sz w:val="22"/>
        </w:rPr>
        <w:t>dostawy</w:t>
      </w:r>
    </w:p>
    <w:p w:rsidR="004D1896" w:rsidRPr="004519EF" w:rsidRDefault="00523487" w:rsidP="00DC372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Theme="majorHAnsi" w:eastAsia="Cambria" w:hAnsiTheme="majorHAnsi" w:cstheme="majorHAnsi"/>
          <w:color w:val="00000A"/>
          <w:sz w:val="22"/>
          <w:highlight w:val="yellow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Termin</w:t>
      </w:r>
      <w:r w:rsidR="00D5595B">
        <w:rPr>
          <w:rFonts w:asciiTheme="majorHAnsi" w:eastAsia="Cambria" w:hAnsiTheme="majorHAnsi" w:cstheme="majorHAnsi"/>
          <w:color w:val="00000A"/>
          <w:sz w:val="22"/>
        </w:rPr>
        <w:t xml:space="preserve"> </w:t>
      </w:r>
      <w:r w:rsidR="00A102E8">
        <w:rPr>
          <w:rFonts w:asciiTheme="majorHAnsi" w:eastAsia="Cambria" w:hAnsiTheme="majorHAnsi" w:cstheme="majorHAnsi"/>
          <w:color w:val="00000A"/>
          <w:sz w:val="22"/>
        </w:rPr>
        <w:t xml:space="preserve">dostawy: </w:t>
      </w:r>
      <w:r w:rsidR="00362144">
        <w:rPr>
          <w:rFonts w:asciiTheme="majorHAnsi" w:eastAsia="Cambria" w:hAnsiTheme="majorHAnsi" w:cstheme="majorHAnsi"/>
          <w:b/>
          <w:color w:val="00000A"/>
          <w:sz w:val="22"/>
        </w:rPr>
        <w:t>19.01.2026r. – 23</w:t>
      </w:r>
      <w:r w:rsidR="00496AB5">
        <w:rPr>
          <w:rFonts w:asciiTheme="majorHAnsi" w:eastAsia="Cambria" w:hAnsiTheme="majorHAnsi" w:cstheme="majorHAnsi"/>
          <w:b/>
          <w:color w:val="00000A"/>
          <w:sz w:val="22"/>
        </w:rPr>
        <w:t>.01</w:t>
      </w:r>
      <w:r w:rsidR="00A102E8">
        <w:rPr>
          <w:rFonts w:asciiTheme="majorHAnsi" w:eastAsia="Cambria" w:hAnsiTheme="majorHAnsi" w:cstheme="majorHAnsi"/>
          <w:b/>
          <w:color w:val="00000A"/>
          <w:sz w:val="22"/>
        </w:rPr>
        <w:t>.202</w:t>
      </w:r>
      <w:r w:rsidR="00496AB5">
        <w:rPr>
          <w:rFonts w:asciiTheme="majorHAnsi" w:eastAsia="Cambria" w:hAnsiTheme="majorHAnsi" w:cstheme="majorHAnsi"/>
          <w:b/>
          <w:color w:val="00000A"/>
          <w:sz w:val="22"/>
        </w:rPr>
        <w:t>6r.</w:t>
      </w: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10"/>
        <w:rPr>
          <w:rFonts w:asciiTheme="majorHAnsi" w:eastAsia="Cambria" w:hAnsiTheme="majorHAnsi" w:cstheme="majorHAnsi"/>
          <w:color w:val="00000A"/>
          <w:sz w:val="22"/>
        </w:rPr>
      </w:pPr>
      <w:bookmarkStart w:id="6" w:name="_heading=h.1t3h5sf" w:colFirst="0" w:colLast="0"/>
      <w:bookmarkEnd w:id="6"/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Warunki udziału w postępowaniu </w:t>
      </w:r>
      <w:r w:rsidR="00031F77" w:rsidRPr="004519EF">
        <w:rPr>
          <w:rFonts w:asciiTheme="majorHAnsi" w:eastAsia="Cambria" w:hAnsiTheme="majorHAnsi" w:cstheme="majorHAnsi"/>
          <w:b/>
          <w:color w:val="00000A"/>
          <w:sz w:val="22"/>
        </w:rPr>
        <w:t>ofertowym</w:t>
      </w:r>
    </w:p>
    <w:p w:rsidR="004D1896" w:rsidRPr="004519EF" w:rsidRDefault="00655832">
      <w:pPr>
        <w:pStyle w:val="Normalny1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Dopuszcza się do złożenia oferty przez podmioty</w:t>
      </w:r>
      <w:r w:rsidR="00EB0E3D" w:rsidRPr="004519EF">
        <w:rPr>
          <w:rFonts w:asciiTheme="majorHAnsi" w:eastAsia="Cambria" w:hAnsiTheme="majorHAnsi" w:cstheme="majorHAnsi"/>
          <w:color w:val="00000A"/>
          <w:sz w:val="22"/>
        </w:rPr>
        <w:t>, które wykażą, że posiadają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 poniższe </w:t>
      </w:r>
      <w:r w:rsidR="00523487" w:rsidRPr="004519EF">
        <w:rPr>
          <w:rFonts w:asciiTheme="majorHAnsi" w:eastAsia="Cambria" w:hAnsiTheme="majorHAnsi" w:cstheme="majorHAnsi"/>
          <w:b/>
          <w:color w:val="00000A"/>
          <w:sz w:val="22"/>
        </w:rPr>
        <w:t>zdolności techniczne lub zawodowe</w:t>
      </w:r>
      <w:r w:rsidR="00523487" w:rsidRPr="004519EF">
        <w:rPr>
          <w:rFonts w:asciiTheme="majorHAnsi" w:eastAsia="Cambria" w:hAnsiTheme="majorHAnsi" w:cstheme="majorHAnsi"/>
          <w:color w:val="00000A"/>
          <w:sz w:val="22"/>
        </w:rPr>
        <w:t>:</w:t>
      </w:r>
    </w:p>
    <w:p w:rsidR="003F2AFA" w:rsidRPr="00901FB0" w:rsidRDefault="00901FB0" w:rsidP="00A102E8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67"/>
        <w:rPr>
          <w:rFonts w:asciiTheme="majorHAnsi" w:eastAsia="Cambria" w:hAnsiTheme="majorHAnsi" w:cstheme="majorHAnsi"/>
          <w:sz w:val="22"/>
        </w:rPr>
      </w:pPr>
      <w:r w:rsidRPr="00901FB0">
        <w:rPr>
          <w:rFonts w:asciiTheme="majorHAnsi" w:eastAsia="Cambria" w:hAnsiTheme="majorHAnsi" w:cstheme="majorHAnsi"/>
          <w:sz w:val="22"/>
        </w:rPr>
        <w:t>Organizacja imp</w:t>
      </w:r>
      <w:r w:rsidR="005478CD">
        <w:rPr>
          <w:rFonts w:asciiTheme="majorHAnsi" w:eastAsia="Cambria" w:hAnsiTheme="majorHAnsi" w:cstheme="majorHAnsi"/>
          <w:sz w:val="22"/>
        </w:rPr>
        <w:t xml:space="preserve">rez sportowych i rekreacyjnych z udziałem osób z niepełno sprawnościami. </w:t>
      </w:r>
    </w:p>
    <w:p w:rsidR="002A001E" w:rsidRDefault="002A001E" w:rsidP="002A001E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67"/>
        <w:rPr>
          <w:rFonts w:asciiTheme="majorHAnsi" w:eastAsia="Cambria" w:hAnsiTheme="majorHAnsi" w:cstheme="majorHAnsi"/>
          <w:color w:val="00000A"/>
          <w:sz w:val="22"/>
        </w:rPr>
      </w:pP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454"/>
        <w:rPr>
          <w:rFonts w:asciiTheme="majorHAnsi" w:eastAsia="Cambria" w:hAnsiTheme="majorHAnsi" w:cstheme="majorHAnsi"/>
          <w:color w:val="00000A"/>
          <w:sz w:val="22"/>
        </w:rPr>
      </w:pPr>
      <w:bookmarkStart w:id="7" w:name="_heading=h.2s8eyo1" w:colFirst="0" w:colLast="0"/>
      <w:bookmarkEnd w:id="7"/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Podstawy wykluczenia </w:t>
      </w:r>
      <w:r w:rsidR="00285AEC"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lub </w:t>
      </w:r>
      <w:r w:rsidR="007513B6">
        <w:rPr>
          <w:rFonts w:asciiTheme="majorHAnsi" w:eastAsia="Cambria" w:hAnsiTheme="majorHAnsi" w:cstheme="majorHAnsi"/>
          <w:b/>
          <w:color w:val="00000A"/>
          <w:sz w:val="22"/>
        </w:rPr>
        <w:t>u</w:t>
      </w:r>
      <w:r w:rsidR="00285AEC"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nieważnienia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 postępowania</w:t>
      </w:r>
      <w:r w:rsidR="0080185D"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 ofertowego</w:t>
      </w:r>
    </w:p>
    <w:p w:rsidR="00285AEC" w:rsidRPr="004519EF" w:rsidRDefault="00285AEC">
      <w:pPr>
        <w:pStyle w:val="Normalny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Zamawiający zastrzega sobie prawo unieważnienia postępowania na każdym etapie bez podania przyczyny.</w:t>
      </w:r>
    </w:p>
    <w:p w:rsidR="004D1896" w:rsidRPr="004519EF" w:rsidRDefault="00877BDE">
      <w:pPr>
        <w:pStyle w:val="Normalny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P</w:t>
      </w:r>
      <w:r w:rsidR="00523487" w:rsidRPr="004519EF">
        <w:rPr>
          <w:rFonts w:asciiTheme="majorHAnsi" w:eastAsia="Cambria" w:hAnsiTheme="majorHAnsi" w:cstheme="majorHAnsi"/>
          <w:color w:val="00000A"/>
          <w:sz w:val="22"/>
        </w:rPr>
        <w:t>rzewiduje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 się</w:t>
      </w:r>
      <w:r w:rsidR="00523487" w:rsidRPr="004519EF">
        <w:rPr>
          <w:rFonts w:asciiTheme="majorHAnsi" w:eastAsia="Cambria" w:hAnsiTheme="majorHAnsi" w:cstheme="majorHAnsi"/>
          <w:color w:val="00000A"/>
          <w:sz w:val="22"/>
        </w:rPr>
        <w:t>, wykluczenie wykonawcy:</w:t>
      </w:r>
    </w:p>
    <w:p w:rsidR="004D1896" w:rsidRPr="004519EF" w:rsidRDefault="00523487">
      <w:pPr>
        <w:pStyle w:val="Normalny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który w sposób zawiniony poważnie naruszył obowiązki zawodowe, co podważa jego uczciwość, w szczególności gdy wykonawca w wyniku zamierzonego działania lub rażącego niedbalstwa nie wykonał lub nienależycie wykonał zamówienie, co zamawiający jest w stanie wykazać za pomocą stosownych dowodów;</w:t>
      </w:r>
    </w:p>
    <w:p w:rsidR="004D1896" w:rsidRPr="004519EF" w:rsidRDefault="00523487">
      <w:pPr>
        <w:pStyle w:val="Normalny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który, z przyczyn leżących po jego stronie, w znacznym stopniu lub zakresie nie wykonał lub nienależycie wykonał albo długotrwale nienależycie wykonywał istotne zobowiązanie wynikające z wcześniejszej umowy, co doprowadziło do wypowiedzenia lub odstąpienia od umowy, odszkodowania, wykonania zastępczego lub realizacji uprawnień z tytułu rękojmi za wady;</w:t>
      </w:r>
    </w:p>
    <w:p w:rsidR="004D1896" w:rsidRDefault="00523487">
      <w:pPr>
        <w:pStyle w:val="Normalny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który w wyniku lekkomyślności lub niedbalstwa przedstawił informacje wprowadzające w błąd, co mogło mieć istotny wpływ na decyzje podejmowane przez zamawiającego w postępowaniu o udzielenie zamówienia.</w:t>
      </w:r>
    </w:p>
    <w:p w:rsidR="001966A6" w:rsidRPr="004519EF" w:rsidRDefault="001966A6">
      <w:pPr>
        <w:pStyle w:val="Normalny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który nie spełnił wymogów zapytania</w:t>
      </w: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021"/>
        <w:rPr>
          <w:rFonts w:asciiTheme="majorHAnsi" w:eastAsia="Cambria" w:hAnsiTheme="majorHAnsi" w:cstheme="majorHAnsi"/>
          <w:color w:val="00000A"/>
          <w:sz w:val="22"/>
        </w:rPr>
      </w:pPr>
      <w:bookmarkStart w:id="8" w:name="_heading=h.17dp8vu" w:colFirst="0" w:colLast="0"/>
      <w:bookmarkEnd w:id="8"/>
    </w:p>
    <w:p w:rsidR="004D1896" w:rsidRPr="004519EF" w:rsidRDefault="0085724C" w:rsidP="0085724C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Instrukcja dla oferentów </w:t>
      </w:r>
    </w:p>
    <w:p w:rsidR="004D1896" w:rsidRPr="004519EF" w:rsidRDefault="007513B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bookmarkStart w:id="9" w:name="_heading=h.3rdcrjn" w:colFirst="0" w:colLast="0"/>
      <w:bookmarkEnd w:id="9"/>
      <w:r>
        <w:rPr>
          <w:rFonts w:asciiTheme="majorHAnsi" w:eastAsia="Cambria" w:hAnsiTheme="majorHAnsi" w:cstheme="majorHAnsi"/>
          <w:color w:val="00000A"/>
          <w:sz w:val="22"/>
        </w:rPr>
        <w:t>brak</w:t>
      </w:r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bookmarkStart w:id="10" w:name="_heading=h.lnxbz9" w:colFirst="0" w:colLast="0"/>
      <w:bookmarkEnd w:id="10"/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Komunikacja w postępowaniu</w:t>
      </w:r>
      <w:r w:rsidR="00285AEC"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 ofertowym</w:t>
      </w:r>
    </w:p>
    <w:p w:rsidR="004D1896" w:rsidRPr="004519EF" w:rsidRDefault="00523487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Komunikacja między zamawiającym a wykonawcami, wymiana informacji oraz przekazywanie dokumentów lub oświadczeń między zamawiającym a wykonawcą,  odbywa się przy użyciu środków komunikacji elektronicznej</w:t>
      </w:r>
      <w:r w:rsidR="00D5595B">
        <w:rPr>
          <w:rFonts w:asciiTheme="majorHAnsi" w:eastAsia="Cambria" w:hAnsiTheme="majorHAnsi" w:cstheme="majorHAnsi"/>
          <w:color w:val="00000A"/>
          <w:sz w:val="22"/>
        </w:rPr>
        <w:t xml:space="preserve"> lub złożenie dokumentów w sekretariacie Towarzystwa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. Przez środki komunikacji elektronicznej rozumie się środki komunikacji elektronicznej zdefiniowane w ustawie z dnia 18 lipca 2002 r. o świadczeniu usług drogą elektroniczną (</w:t>
      </w:r>
      <w:proofErr w:type="spellStart"/>
      <w:r w:rsidRPr="004519EF">
        <w:rPr>
          <w:rFonts w:asciiTheme="majorHAnsi" w:eastAsia="Cambria" w:hAnsiTheme="majorHAnsi" w:cstheme="majorHAnsi"/>
          <w:color w:val="00000A"/>
          <w:sz w:val="22"/>
        </w:rPr>
        <w:t>t.j</w:t>
      </w:r>
      <w:proofErr w:type="spellEnd"/>
      <w:r w:rsidRPr="004519EF">
        <w:rPr>
          <w:rFonts w:asciiTheme="majorHAnsi" w:eastAsia="Cambria" w:hAnsiTheme="majorHAnsi" w:cstheme="majorHAnsi"/>
          <w:color w:val="00000A"/>
          <w:sz w:val="22"/>
        </w:rPr>
        <w:t>. Dz. U. z 2020 r. poz. 344).</w:t>
      </w:r>
    </w:p>
    <w:p w:rsidR="004D1896" w:rsidRPr="004519EF" w:rsidRDefault="00523487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Komunikacja w formie poczty elektronicznej odbywa się przy użyciu adresu: </w:t>
      </w:r>
      <w:r w:rsidR="00D5595B">
        <w:rPr>
          <w:rFonts w:asciiTheme="majorHAnsi" w:eastAsia="Cambria" w:hAnsiTheme="majorHAnsi" w:cstheme="majorHAnsi"/>
          <w:color w:val="00000A"/>
          <w:sz w:val="22"/>
          <w:u w:val="single"/>
        </w:rPr>
        <w:t>tono</w:t>
      </w:r>
      <w:r w:rsidRPr="004519EF">
        <w:rPr>
          <w:rFonts w:asciiTheme="majorHAnsi" w:eastAsia="Cambria" w:hAnsiTheme="majorHAnsi" w:cstheme="majorHAnsi"/>
          <w:color w:val="00000A"/>
          <w:sz w:val="22"/>
          <w:u w:val="single"/>
        </w:rPr>
        <w:t>@laski.edu.pl</w:t>
      </w:r>
    </w:p>
    <w:p w:rsidR="004D1896" w:rsidRPr="004519EF" w:rsidRDefault="00523487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Osobą uprawnioną do komunikowania się z wykonawcami jest: Artur </w:t>
      </w:r>
      <w:proofErr w:type="spellStart"/>
      <w:r w:rsidRPr="004519EF">
        <w:rPr>
          <w:rFonts w:asciiTheme="majorHAnsi" w:eastAsia="Cambria" w:hAnsiTheme="majorHAnsi" w:cstheme="majorHAnsi"/>
          <w:color w:val="00000A"/>
          <w:sz w:val="22"/>
        </w:rPr>
        <w:t>Niegrzybowski</w:t>
      </w:r>
      <w:proofErr w:type="spellEnd"/>
      <w:r w:rsidRPr="004519EF">
        <w:rPr>
          <w:rFonts w:asciiTheme="majorHAnsi" w:eastAsia="Cambria" w:hAnsiTheme="majorHAnsi" w:cstheme="majorHAnsi"/>
          <w:color w:val="00000A"/>
          <w:sz w:val="22"/>
        </w:rPr>
        <w:t>, tel. (22) 752-30-00.</w:t>
      </w:r>
    </w:p>
    <w:p w:rsidR="004D1896" w:rsidRPr="004519EF" w:rsidRDefault="00523487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W korespondencji kierowanej do zamawiającego </w:t>
      </w:r>
      <w:r w:rsidR="00117F17" w:rsidRPr="004519EF">
        <w:rPr>
          <w:rFonts w:asciiTheme="majorHAnsi" w:eastAsia="Cambria" w:hAnsiTheme="majorHAnsi" w:cstheme="majorHAnsi"/>
          <w:color w:val="00000A"/>
          <w:sz w:val="22"/>
        </w:rPr>
        <w:t>oferenci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 powinni posługiwać się numerem postępowania</w:t>
      </w:r>
      <w:r w:rsidR="00AD0368" w:rsidRPr="004519EF">
        <w:rPr>
          <w:rFonts w:asciiTheme="majorHAnsi" w:eastAsia="Cambria" w:hAnsiTheme="majorHAnsi" w:cstheme="majorHAnsi"/>
          <w:color w:val="00000A"/>
          <w:sz w:val="22"/>
        </w:rPr>
        <w:t xml:space="preserve"> ofertowego</w:t>
      </w:r>
      <w:r w:rsidR="00D166D7">
        <w:rPr>
          <w:rFonts w:asciiTheme="majorHAnsi" w:eastAsia="Cambria" w:hAnsiTheme="majorHAnsi" w:cstheme="majorHAnsi"/>
          <w:color w:val="00000A"/>
          <w:sz w:val="22"/>
        </w:rPr>
        <w:t xml:space="preserve"> i jego tytułem, łącznie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.</w:t>
      </w: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bookmarkStart w:id="11" w:name="_heading=h.35nkun2" w:colFirst="0" w:colLast="0"/>
      <w:bookmarkEnd w:id="11"/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lastRenderedPageBreak/>
        <w:t>Opis sposobu przygotowywania oferty</w:t>
      </w:r>
    </w:p>
    <w:p w:rsidR="004D1896" w:rsidRPr="004519EF" w:rsidRDefault="00523487">
      <w:pPr>
        <w:pStyle w:val="Normalny1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Wykonawca może złożyć tylko jedną ofertę.</w:t>
      </w:r>
    </w:p>
    <w:p w:rsidR="004300A0" w:rsidRPr="004519EF" w:rsidRDefault="00523487">
      <w:pPr>
        <w:pStyle w:val="Normalny1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Oferta powinna zostać sporządzona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wg wzoru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, jaki stanowi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Załącznik Nr 1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. </w:t>
      </w:r>
    </w:p>
    <w:p w:rsidR="004D1896" w:rsidRPr="004519EF" w:rsidRDefault="00523487">
      <w:pPr>
        <w:pStyle w:val="Normalny1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Wszystkie dokumenty muszą być podpisane przez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osoby upoważnione do reprezentowania wykonawcy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. </w:t>
      </w:r>
    </w:p>
    <w:p w:rsidR="004D1896" w:rsidRPr="004519EF" w:rsidRDefault="00523487">
      <w:pPr>
        <w:pStyle w:val="Normalny1"/>
        <w:widowControl w:val="0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Dokumenty składane w formacie </w:t>
      </w:r>
      <w:proofErr w:type="spellStart"/>
      <w:r w:rsidRPr="004519EF">
        <w:rPr>
          <w:rFonts w:asciiTheme="majorHAnsi" w:eastAsia="Cambria" w:hAnsiTheme="majorHAnsi" w:cstheme="majorHAnsi"/>
          <w:color w:val="00000A"/>
          <w:sz w:val="22"/>
        </w:rPr>
        <w:t>„pd</w:t>
      </w:r>
      <w:proofErr w:type="spellEnd"/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f" zaleca się podpisywać formatem </w:t>
      </w:r>
      <w:proofErr w:type="spellStart"/>
      <w:r w:rsidRPr="004519EF">
        <w:rPr>
          <w:rFonts w:asciiTheme="majorHAnsi" w:eastAsia="Cambria" w:hAnsiTheme="majorHAnsi" w:cstheme="majorHAnsi"/>
          <w:color w:val="00000A"/>
          <w:sz w:val="22"/>
        </w:rPr>
        <w:t>PAdES</w:t>
      </w:r>
      <w:proofErr w:type="spellEnd"/>
      <w:r w:rsidRPr="004519EF">
        <w:rPr>
          <w:rFonts w:asciiTheme="majorHAnsi" w:eastAsia="Cambria" w:hAnsiTheme="majorHAnsi" w:cstheme="majorHAnsi"/>
          <w:color w:val="00000A"/>
          <w:sz w:val="22"/>
        </w:rPr>
        <w:t>. W przypadku innych formatów podpisów, może być niezbędne dołączenie oddzielnego pliku z podpisem, w celu weryfikacji podpisu na dokumencie.</w:t>
      </w:r>
    </w:p>
    <w:p w:rsidR="004D1896" w:rsidRPr="004519EF" w:rsidRDefault="00523487">
      <w:pPr>
        <w:pStyle w:val="Normalny1"/>
        <w:widowControl w:val="0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Ze względów technicznych dopuszcza się przekazywanie plików</w:t>
      </w:r>
      <w:r w:rsidR="00DC3166" w:rsidRPr="004519EF">
        <w:rPr>
          <w:rFonts w:asciiTheme="majorHAnsi" w:eastAsia="Cambria" w:hAnsiTheme="majorHAnsi" w:cstheme="majorHAnsi"/>
          <w:color w:val="00000A"/>
          <w:sz w:val="22"/>
        </w:rPr>
        <w:t xml:space="preserve"> o wielkości nie większej niż 1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0 MB.</w:t>
      </w:r>
    </w:p>
    <w:p w:rsidR="001966A6" w:rsidRDefault="001966A6">
      <w:pPr>
        <w:pStyle w:val="Normalny1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Do oferty należy załączyć karty techniczne zastosowanych urządzeń, rozwiązań, elementów.</w:t>
      </w:r>
    </w:p>
    <w:p w:rsidR="004D1896" w:rsidRPr="004519EF" w:rsidRDefault="00523487">
      <w:pPr>
        <w:pStyle w:val="Normalny1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Jeśli oferta zawiera informacje stanowiące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tajemnicę przedsiębiorstwa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 w rozumieniu ustawy z dnia 16 kwietnia 1993 r. o zwalczaniu nieuczciwej konkurencji (Dz. U. z 2019 r. poz. 1010 ze zm.), wykonawca powinien nie później niż w terminie składania ofert,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zastrzec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, że nie mogą one być udostępnione oraz 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wykazać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, że zastrzeżone informacje stanowią tajemnicę przedsiębiorstwa. </w:t>
      </w:r>
    </w:p>
    <w:p w:rsidR="004D1896" w:rsidRPr="004519EF" w:rsidRDefault="00523487">
      <w:pPr>
        <w:pStyle w:val="Normalny1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Wszystkie koszty związane z uczestnictwem w postępowaniu, w szczególności z przygotowaniem i złożeniem oferty ponosi wykonawca składający ofertę. Zamawiający nie przewiduje zwrotu kosztów udziału w postępowaniu.</w:t>
      </w: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454"/>
        <w:rPr>
          <w:rFonts w:asciiTheme="majorHAnsi" w:eastAsia="Cambria" w:hAnsiTheme="majorHAnsi" w:cstheme="majorHAnsi"/>
          <w:color w:val="00000A"/>
          <w:sz w:val="22"/>
        </w:rPr>
      </w:pPr>
      <w:bookmarkStart w:id="12" w:name="_heading=h.1ksv4uv" w:colFirst="0" w:colLast="0"/>
      <w:bookmarkEnd w:id="12"/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Opis sposobu obliczania ceny oferty</w:t>
      </w:r>
    </w:p>
    <w:p w:rsidR="004D1896" w:rsidRPr="004519EF" w:rsidRDefault="00523487" w:rsidP="003A6528">
      <w:pPr>
        <w:pStyle w:val="Normalny1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Wykonawca określa cenę oferty, poprzez wpisanie w Formularzu ofertowym (Załącznik nr 1),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ryczałtowej ceny za wykonanie przedmiotu zamówienia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.</w:t>
      </w:r>
    </w:p>
    <w:p w:rsidR="004D1896" w:rsidRPr="004519EF" w:rsidRDefault="00523487" w:rsidP="003A6528">
      <w:pPr>
        <w:pStyle w:val="Normalny1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Cena ofertowa brutto musi uwzględniać wszystkie koszty związane z realizacją przedmiotu zamówienia zgodnie z opisem przedmiotu zamówienia, </w:t>
      </w:r>
      <w:r w:rsidR="001966A6">
        <w:rPr>
          <w:rFonts w:asciiTheme="majorHAnsi" w:eastAsia="Cambria" w:hAnsiTheme="majorHAnsi" w:cstheme="majorHAnsi"/>
          <w:color w:val="00000A"/>
          <w:sz w:val="22"/>
        </w:rPr>
        <w:t xml:space="preserve">również te nieuwzględnione w zapytaniu lub ofercie a niezbędne i dające się określić na etapie ofertowania jako niezbędne, do prawidłowego wykonania przedmiotu zapytania. </w:t>
      </w:r>
    </w:p>
    <w:p w:rsidR="004D1896" w:rsidRPr="004519EF" w:rsidRDefault="00523487" w:rsidP="003A6528">
      <w:pPr>
        <w:pStyle w:val="Normalny1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Cena oferty powinna uwzględniać wszystkie podatki, koszty i opłaty.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Stawka podatku VAT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 musi zostać określona zgodnie zobowiązującymi w tym zakresie przepisami. Wykonawca odpowiada za wpisanie niewłaściwej stawki VAT - zastosowanie innej stawki, niż zgodnej z przepisami ustawy z dnia 11 marca 2004 r. o podatku od towarów i usług (</w:t>
      </w:r>
      <w:proofErr w:type="spellStart"/>
      <w:r w:rsidRPr="004519EF">
        <w:rPr>
          <w:rFonts w:asciiTheme="majorHAnsi" w:eastAsia="Cambria" w:hAnsiTheme="majorHAnsi" w:cstheme="majorHAnsi"/>
          <w:color w:val="00000A"/>
          <w:sz w:val="22"/>
        </w:rPr>
        <w:t>t.j</w:t>
      </w:r>
      <w:proofErr w:type="spellEnd"/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. </w:t>
      </w:r>
      <w:proofErr w:type="spellStart"/>
      <w:r w:rsidRPr="004519EF">
        <w:rPr>
          <w:rFonts w:asciiTheme="majorHAnsi" w:eastAsia="Cambria" w:hAnsiTheme="majorHAnsi" w:cstheme="majorHAnsi"/>
          <w:color w:val="00000A"/>
          <w:sz w:val="22"/>
        </w:rPr>
        <w:t>Dz.U</w:t>
      </w:r>
      <w:proofErr w:type="spellEnd"/>
      <w:r w:rsidRPr="004519EF">
        <w:rPr>
          <w:rFonts w:asciiTheme="majorHAnsi" w:eastAsia="Cambria" w:hAnsiTheme="majorHAnsi" w:cstheme="majorHAnsi"/>
          <w:color w:val="00000A"/>
          <w:sz w:val="22"/>
        </w:rPr>
        <w:t>. z 2018 r. poz. 2174 z </w:t>
      </w:r>
      <w:proofErr w:type="spellStart"/>
      <w:r w:rsidRPr="004519EF">
        <w:rPr>
          <w:rFonts w:asciiTheme="majorHAnsi" w:eastAsia="Cambria" w:hAnsiTheme="majorHAnsi" w:cstheme="majorHAnsi"/>
          <w:color w:val="00000A"/>
          <w:sz w:val="22"/>
        </w:rPr>
        <w:t>późn</w:t>
      </w:r>
      <w:proofErr w:type="spellEnd"/>
      <w:r w:rsidRPr="004519EF">
        <w:rPr>
          <w:rFonts w:asciiTheme="majorHAnsi" w:eastAsia="Cambria" w:hAnsiTheme="majorHAnsi" w:cstheme="majorHAnsi"/>
          <w:color w:val="00000A"/>
          <w:sz w:val="22"/>
        </w:rPr>
        <w:t>. zm.), nie może być zakwalifikowana jako oczywista omyłka w treści oferty.</w:t>
      </w:r>
    </w:p>
    <w:p w:rsidR="004D1896" w:rsidRPr="004519EF" w:rsidRDefault="00523487" w:rsidP="003A6528">
      <w:pPr>
        <w:pStyle w:val="Normalny1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Cena podana na Formularzu ofertowym jest ceną ostateczną, niepodlegającą negocjacji i wyczerpującą wszelkie należności wykonawcy wobec zamawiającego związane z realizacją przedmiotu zamówienia.</w:t>
      </w:r>
    </w:p>
    <w:p w:rsidR="004D1896" w:rsidRPr="004519EF" w:rsidRDefault="00523487" w:rsidP="003A6528">
      <w:pPr>
        <w:pStyle w:val="Normalny1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Cena oferty musi zostać podana w polskich złotych (PLN), cyfrowo oraz słownie, określona z dokładnością do dwóch miejsc po przecinku.</w:t>
      </w:r>
    </w:p>
    <w:p w:rsidR="004D1896" w:rsidRPr="004519EF" w:rsidRDefault="00523487" w:rsidP="003A6528">
      <w:pPr>
        <w:pStyle w:val="Normalny1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Zamawiający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nie przewiduje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 rozliczeń w walucie obcej.</w:t>
      </w:r>
    </w:p>
    <w:p w:rsidR="004D1896" w:rsidRPr="004519EF" w:rsidRDefault="00523487" w:rsidP="003A6528">
      <w:pPr>
        <w:pStyle w:val="Normalny1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Jeżeli została złożona oferta, której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wybór prowadziłby do powstania u zamawiającego obowiązku podatkowego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 zgodnie z ustawą z dnia 11 marca 2004 r. o podatku od towarów i usług (Dz. U. z 2018 r. poz. 2174, z </w:t>
      </w:r>
      <w:proofErr w:type="spellStart"/>
      <w:r w:rsidRPr="004519EF">
        <w:rPr>
          <w:rFonts w:asciiTheme="majorHAnsi" w:eastAsia="Cambria" w:hAnsiTheme="majorHAnsi" w:cstheme="majorHAnsi"/>
          <w:color w:val="00000A"/>
          <w:sz w:val="22"/>
        </w:rPr>
        <w:t>późn</w:t>
      </w:r>
      <w:proofErr w:type="spellEnd"/>
      <w:r w:rsidRPr="004519EF">
        <w:rPr>
          <w:rFonts w:asciiTheme="majorHAnsi" w:eastAsia="Cambria" w:hAnsiTheme="majorHAnsi" w:cstheme="majorHAnsi"/>
          <w:color w:val="00000A"/>
          <w:sz w:val="22"/>
        </w:rPr>
        <w:t>. zm.), dla celów zastosowania kryterium ceny lub kosztu zamawiający dolicza do przedstawionej w tej ofercie ceny kwotę podatku od towarów i usług, którą miałby obowiązek rozliczyć.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 </w:t>
      </w:r>
    </w:p>
    <w:p w:rsidR="004D1896" w:rsidRPr="004519EF" w:rsidRDefault="00523487" w:rsidP="003A6528">
      <w:pPr>
        <w:pStyle w:val="Normalny1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W przypadku składania takiej oferty, wykonawca ma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obowiązek przedstawienia oddzielnego oświadczenia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, że wybór jego oferty będzie prowadził do powstania u zamawiającego obowiązku podatkowego, w którym wskazane zostaną dodatkowo poniższe informacje:</w:t>
      </w:r>
    </w:p>
    <w:p w:rsidR="004D1896" w:rsidRPr="004519EF" w:rsidRDefault="00523487" w:rsidP="003A6528">
      <w:pPr>
        <w:pStyle w:val="Normalny1"/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nazwa (rodzaj) towaru lub usługi, których dostawa lub świadczenie będą prowadziły do powstania 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lastRenderedPageBreak/>
        <w:t>obowiązku podatkowego;</w:t>
      </w:r>
    </w:p>
    <w:p w:rsidR="004D1896" w:rsidRPr="004519EF" w:rsidRDefault="00523487" w:rsidP="003A6528">
      <w:pPr>
        <w:pStyle w:val="Normalny1"/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wartość towaru lub usługi objętego obowiązkiem podatkowym zamawiającego, bez kwoty podatku;</w:t>
      </w:r>
    </w:p>
    <w:p w:rsidR="004D1896" w:rsidRPr="004519EF" w:rsidRDefault="00523487" w:rsidP="003A6528">
      <w:pPr>
        <w:pStyle w:val="Normalny1"/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stawka podatku od towarów i usług, która zgodnie z wiedzą wykonawcy, będzie miała zastosowanie.</w:t>
      </w: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454"/>
        <w:rPr>
          <w:rFonts w:asciiTheme="majorHAnsi" w:eastAsia="Cambria" w:hAnsiTheme="majorHAnsi" w:cstheme="majorHAnsi"/>
          <w:color w:val="00000A"/>
          <w:sz w:val="22"/>
        </w:rPr>
      </w:pPr>
      <w:bookmarkStart w:id="13" w:name="_heading=h.44sinio" w:colFirst="0" w:colLast="0"/>
      <w:bookmarkEnd w:id="13"/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Wadium</w:t>
      </w:r>
    </w:p>
    <w:p w:rsidR="004D1896" w:rsidRPr="004519EF" w:rsidRDefault="007513B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bookmarkStart w:id="14" w:name="_heading=h.2jxsxqh" w:colFirst="0" w:colLast="0"/>
      <w:bookmarkEnd w:id="14"/>
      <w:r>
        <w:rPr>
          <w:rFonts w:asciiTheme="majorHAnsi" w:eastAsia="Cambria" w:hAnsiTheme="majorHAnsi" w:cstheme="majorHAnsi"/>
          <w:color w:val="00000A"/>
          <w:sz w:val="22"/>
        </w:rPr>
        <w:t>brak</w:t>
      </w:r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Związanie wykonawcy ofertą</w:t>
      </w:r>
    </w:p>
    <w:p w:rsidR="004D1896" w:rsidRPr="004519EF" w:rsidRDefault="00523487">
      <w:pPr>
        <w:pStyle w:val="Normalny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Wykonawca jest </w:t>
      </w:r>
      <w:r w:rsidR="007513B6">
        <w:rPr>
          <w:rFonts w:asciiTheme="majorHAnsi" w:eastAsia="Cambria" w:hAnsiTheme="majorHAnsi" w:cstheme="majorHAnsi"/>
          <w:b/>
          <w:color w:val="00000A"/>
          <w:sz w:val="22"/>
        </w:rPr>
        <w:t>związany ofertą przez okres 1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0 dni 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od dnia upływu terminu składania ofert</w:t>
      </w:r>
      <w:r w:rsidR="007513B6">
        <w:rPr>
          <w:rFonts w:asciiTheme="majorHAnsi" w:eastAsia="Cambria" w:hAnsiTheme="majorHAnsi" w:cstheme="majorHAnsi"/>
          <w:color w:val="00000A"/>
          <w:sz w:val="22"/>
        </w:rPr>
        <w:t>.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 </w:t>
      </w:r>
      <w:r w:rsidR="003A6528"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 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W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 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przypadku przedłużenia terminu składania ofert, wskazana wyżej data ulega aktualizacji.</w:t>
      </w:r>
    </w:p>
    <w:p w:rsidR="004D1896" w:rsidRPr="004519EF" w:rsidRDefault="00523487">
      <w:pPr>
        <w:pStyle w:val="Normalny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W przypadku gdy wybór najkorzystniejszej oferty nie nastąpi przed upływem terminu związania ofertą wskazanego w ust. 1, zamawiający przed upływem terminu związania ofertą zwróci się jednokrotnie do wykonawców o wyrażenie zgody na przedłużenie tego terminu o wskazany przez niego okres, nie d</w:t>
      </w:r>
      <w:r w:rsidR="007513B6">
        <w:rPr>
          <w:rFonts w:asciiTheme="majorHAnsi" w:eastAsia="Cambria" w:hAnsiTheme="majorHAnsi" w:cstheme="majorHAnsi"/>
          <w:color w:val="00000A"/>
          <w:sz w:val="22"/>
        </w:rPr>
        <w:t>łuższy niż 1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0 dni. </w:t>
      </w:r>
    </w:p>
    <w:p w:rsidR="004D1896" w:rsidRPr="004519EF" w:rsidRDefault="00523487">
      <w:pPr>
        <w:pStyle w:val="Normalny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Przedłużenie terminu związania ofertą wymaga złożenia przez wykonawcę pisemnego oświadczenia o wyrażeniu zgody na przedłużenie terminu związania ofertą.</w:t>
      </w:r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bookmarkStart w:id="15" w:name="_heading=h.z337ya" w:colFirst="0" w:colLast="0"/>
      <w:bookmarkStart w:id="16" w:name="_heading=h.3j2qqm3" w:colFirst="0" w:colLast="0"/>
      <w:bookmarkEnd w:id="15"/>
      <w:bookmarkEnd w:id="16"/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Składanie i otwarcie ofert</w:t>
      </w:r>
    </w:p>
    <w:p w:rsidR="004D1896" w:rsidRPr="004519EF" w:rsidRDefault="003F3E54">
      <w:pPr>
        <w:pStyle w:val="Normalny1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Ofertę należy złożyć</w:t>
      </w:r>
      <w:r w:rsidR="00D00BA2" w:rsidRPr="004519EF">
        <w:rPr>
          <w:rFonts w:asciiTheme="majorHAnsi" w:eastAsia="Cambria" w:hAnsiTheme="majorHAnsi" w:cstheme="majorHAnsi"/>
          <w:color w:val="00000A"/>
          <w:sz w:val="22"/>
        </w:rPr>
        <w:t xml:space="preserve"> w</w:t>
      </w:r>
      <w:r w:rsidR="00523487" w:rsidRPr="004519EF">
        <w:rPr>
          <w:rFonts w:asciiTheme="majorHAnsi" w:eastAsia="Cambria" w:hAnsiTheme="majorHAnsi" w:cstheme="majorHAnsi"/>
          <w:color w:val="00000A"/>
          <w:sz w:val="22"/>
        </w:rPr>
        <w:t xml:space="preserve">, </w:t>
      </w:r>
      <w:r w:rsidR="00523487"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nie później niż do dnia </w:t>
      </w:r>
      <w:r w:rsidR="00A62FB6">
        <w:rPr>
          <w:rFonts w:asciiTheme="majorHAnsi" w:eastAsia="Cambria" w:hAnsiTheme="majorHAnsi" w:cstheme="majorHAnsi"/>
          <w:b/>
          <w:color w:val="00000A"/>
          <w:sz w:val="22"/>
        </w:rPr>
        <w:t>14.01.2026</w:t>
      </w:r>
      <w:r w:rsidR="00523487"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 r., godz. 10:00. </w:t>
      </w:r>
    </w:p>
    <w:p w:rsidR="004D1896" w:rsidRPr="004519EF" w:rsidRDefault="00523487">
      <w:pPr>
        <w:pStyle w:val="Normalny1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Otwarcie ofert nastąpi w dniu </w:t>
      </w:r>
      <w:r w:rsidR="00A62FB6">
        <w:rPr>
          <w:rFonts w:asciiTheme="majorHAnsi" w:eastAsia="Cambria" w:hAnsiTheme="majorHAnsi" w:cstheme="majorHAnsi"/>
          <w:b/>
          <w:color w:val="00000A"/>
          <w:sz w:val="22"/>
        </w:rPr>
        <w:t>14.01.2026</w:t>
      </w:r>
      <w:r w:rsidR="00A87960">
        <w:rPr>
          <w:rFonts w:asciiTheme="majorHAnsi" w:eastAsia="Cambria" w:hAnsiTheme="majorHAnsi" w:cstheme="majorHAnsi"/>
          <w:b/>
          <w:color w:val="00000A"/>
          <w:sz w:val="22"/>
        </w:rPr>
        <w:t> r. o godz. 12</w:t>
      </w:r>
      <w:r w:rsidR="00303853" w:rsidRPr="004519EF">
        <w:rPr>
          <w:rFonts w:asciiTheme="majorHAnsi" w:eastAsia="Cambria" w:hAnsiTheme="majorHAnsi" w:cstheme="majorHAnsi"/>
          <w:b/>
          <w:color w:val="00000A"/>
          <w:sz w:val="22"/>
        </w:rPr>
        <w:t>:0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0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.</w:t>
      </w:r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bookmarkStart w:id="17" w:name="_heading=h.1y810tw" w:colFirst="0" w:colLast="0"/>
      <w:bookmarkEnd w:id="17"/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Zasady wyboru najkorzystniejszej oferty</w:t>
      </w:r>
    </w:p>
    <w:p w:rsidR="007513B6" w:rsidRDefault="00523487">
      <w:pPr>
        <w:pStyle w:val="Normalny1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Wybór oferty najkorzystniejszej oferty zostanie dokonany według następujących kryteriów oceny:</w:t>
      </w:r>
      <w:r w:rsidR="007513B6">
        <w:rPr>
          <w:rFonts w:asciiTheme="majorHAnsi" w:eastAsia="Cambria" w:hAnsiTheme="majorHAnsi" w:cstheme="majorHAnsi"/>
          <w:color w:val="00000A"/>
          <w:sz w:val="22"/>
        </w:rPr>
        <w:br/>
        <w:t xml:space="preserve">cena (C)  </w:t>
      </w:r>
      <w:r w:rsidR="007513B6">
        <w:rPr>
          <w:rFonts w:asciiTheme="majorHAnsi" w:eastAsia="Cambria" w:hAnsiTheme="majorHAnsi" w:cstheme="majorHAnsi"/>
          <w:color w:val="00000A"/>
          <w:sz w:val="22"/>
        </w:rPr>
        <w:tab/>
        <w:t>100%</w:t>
      </w:r>
    </w:p>
    <w:p w:rsidR="004D1896" w:rsidRPr="004519EF" w:rsidRDefault="007513B6">
      <w:pPr>
        <w:pStyle w:val="Normalny1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 </w:t>
      </w:r>
      <w:r w:rsidR="00523487" w:rsidRPr="004519EF">
        <w:rPr>
          <w:rFonts w:asciiTheme="majorHAnsi" w:eastAsia="Cambria" w:hAnsiTheme="majorHAnsi" w:cstheme="majorHAnsi"/>
          <w:color w:val="00000A"/>
          <w:sz w:val="22"/>
        </w:rPr>
        <w:t xml:space="preserve">Jako najkorzystniejsza zostanie wybrana oferta, która nie podlega odrzuceniu oraz uzyska największą liczbę punktów w przyjętych kryteriach oceny, wg wzoru: </w:t>
      </w:r>
      <w:r w:rsidR="00523487"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S = C </w:t>
      </w:r>
      <w:r w:rsidR="00523487" w:rsidRPr="004519EF">
        <w:rPr>
          <w:rFonts w:asciiTheme="majorHAnsi" w:eastAsia="Cambria" w:hAnsiTheme="majorHAnsi" w:cstheme="majorHAnsi"/>
          <w:color w:val="00000A"/>
          <w:sz w:val="22"/>
        </w:rPr>
        <w:t xml:space="preserve">. </w:t>
      </w:r>
    </w:p>
    <w:p w:rsidR="004D1896" w:rsidRPr="004519EF" w:rsidRDefault="00523487">
      <w:pPr>
        <w:pStyle w:val="Normalny1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W kryterium „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Cena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” ( C ) zamawiający będzie brał pod uwagę zaoferowaną cenę brutto za wykonanie zamówienia, a liczba punktów zostanie przyznana wg poniższego wzoru:</w:t>
      </w:r>
    </w:p>
    <w:tbl>
      <w:tblPr>
        <w:tblStyle w:val="a2"/>
        <w:tblW w:w="9090" w:type="dxa"/>
        <w:tblInd w:w="548" w:type="dxa"/>
        <w:tblLayout w:type="fixed"/>
        <w:tblLook w:val="0000"/>
      </w:tblPr>
      <w:tblGrid>
        <w:gridCol w:w="2428"/>
        <w:gridCol w:w="709"/>
        <w:gridCol w:w="281"/>
        <w:gridCol w:w="5672"/>
      </w:tblGrid>
      <w:tr w:rsidR="004D1896" w:rsidRPr="004519EF">
        <w:trPr>
          <w:cantSplit/>
          <w:trHeight w:val="55"/>
        </w:trPr>
        <w:tc>
          <w:tcPr>
            <w:tcW w:w="2428" w:type="dxa"/>
            <w:vMerge w:val="restart"/>
            <w:tcBorders>
              <w:right w:val="single" w:sz="4" w:space="0" w:color="000000"/>
            </w:tcBorders>
            <w:vAlign w:val="center"/>
          </w:tcPr>
          <w:p w:rsidR="004D1896" w:rsidRPr="004519EF" w:rsidRDefault="00D00BA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A"/>
                <w:sz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HAnsi"/>
                    <w:sz w:val="22"/>
                  </w:rPr>
                  <m:t>C</m:t>
                </m:r>
                <m:r>
                  <m:rPr>
                    <m:sty m:val="bi"/>
                  </m:rPr>
                  <w:rPr>
                    <w:rFonts w:ascii="Cambria Math" w:hAnsiTheme="majorHAnsi" w:cstheme="majorHAnsi"/>
                    <w:sz w:val="22"/>
                  </w:rPr>
                  <m:t>=</m:t>
                </m:r>
                <m:f>
                  <m:fPr>
                    <m:ctrlPr>
                      <w:ins w:id="18" w:author="Artur Niegrzybowski" w:date="2024-03-26T15:08:00Z">
                        <w:rPr>
                          <w:rFonts w:ascii="Cambria Math" w:hAnsiTheme="majorHAnsi" w:cstheme="majorHAnsi"/>
                          <w:b/>
                          <w:i/>
                          <w:sz w:val="22"/>
                        </w:rPr>
                      </w:ins>
                    </m:ctrlPr>
                  </m:fPr>
                  <m:num>
                    <m:sSub>
                      <m:sSubPr>
                        <m:ctrlPr>
                          <w:ins w:id="19" w:author="Artur Niegrzybowski" w:date="2024-03-26T15:08:00Z">
                            <w:rPr>
                              <w:rFonts w:ascii="Cambria Math" w:hAnsiTheme="majorHAnsi" w:cstheme="majorHAnsi"/>
                              <w:b/>
                              <w:i/>
                              <w:sz w:val="22"/>
                            </w:rPr>
                          </w:ins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22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22"/>
                          </w:rPr>
                          <m:t>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ins w:id="20" w:author="Artur Niegrzybowski" w:date="2024-03-26T15:08:00Z">
                            <w:rPr>
                              <w:rFonts w:ascii="Cambria Math" w:hAnsiTheme="majorHAnsi" w:cstheme="majorHAnsi"/>
                              <w:b/>
                              <w:i/>
                              <w:sz w:val="22"/>
                            </w:rPr>
                          </w:ins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22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22"/>
                          </w:rPr>
                          <m:t>b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Theme="majorHAnsi" w:cstheme="majorHAnsi"/>
                    <w:sz w:val="22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theme="majorHAnsi"/>
                    <w:sz w:val="22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Theme="majorHAnsi" w:cstheme="majorHAnsi"/>
                    <w:sz w:val="22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theme="majorHAnsi"/>
                    <w:sz w:val="22"/>
                  </w:rPr>
                  <m:t>100</m:t>
                </m:r>
                <m:r>
                  <m:rPr>
                    <m:sty m:val="bi"/>
                  </m:rPr>
                  <w:rPr>
                    <w:rFonts w:ascii="Cambria Math" w:hAnsiTheme="majorHAnsi" w:cstheme="majorHAnsi"/>
                    <w:sz w:val="22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theme="majorHAnsi"/>
                    <w:sz w:val="22"/>
                  </w:rPr>
                  <m:t>pkt</m:t>
                </m:r>
              </m:oMath>
            </m:oMathPara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D1896" w:rsidRPr="004519EF" w:rsidRDefault="0052348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Theme="majorHAnsi" w:eastAsia="Cambria" w:hAnsiTheme="majorHAnsi" w:cstheme="majorHAnsi"/>
                <w:color w:val="00000A"/>
                <w:szCs w:val="18"/>
              </w:rPr>
            </w:pPr>
            <w:r w:rsidRPr="004519EF">
              <w:rPr>
                <w:rFonts w:asciiTheme="majorHAnsi" w:eastAsia="Cambria" w:hAnsiTheme="majorHAnsi" w:cstheme="majorHAnsi"/>
                <w:b/>
                <w:i/>
                <w:color w:val="00000A"/>
                <w:szCs w:val="18"/>
              </w:rPr>
              <w:t>C</w:t>
            </w:r>
          </w:p>
        </w:tc>
        <w:tc>
          <w:tcPr>
            <w:tcW w:w="281" w:type="dxa"/>
          </w:tcPr>
          <w:p w:rsidR="004D1896" w:rsidRPr="004519EF" w:rsidRDefault="0052348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A"/>
                <w:szCs w:val="18"/>
              </w:rPr>
            </w:pPr>
            <w:r w:rsidRPr="004519EF">
              <w:rPr>
                <w:rFonts w:asciiTheme="majorHAnsi" w:eastAsia="Cambria" w:hAnsiTheme="majorHAnsi" w:cstheme="majorHAnsi"/>
                <w:i/>
                <w:color w:val="00000A"/>
                <w:szCs w:val="18"/>
              </w:rPr>
              <w:t>-</w:t>
            </w:r>
          </w:p>
        </w:tc>
        <w:tc>
          <w:tcPr>
            <w:tcW w:w="5672" w:type="dxa"/>
            <w:vAlign w:val="center"/>
          </w:tcPr>
          <w:p w:rsidR="004D1896" w:rsidRPr="004519EF" w:rsidRDefault="0052348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A"/>
                <w:sz w:val="28"/>
                <w:szCs w:val="24"/>
              </w:rPr>
            </w:pPr>
            <w:r w:rsidRPr="004519EF">
              <w:rPr>
                <w:rFonts w:asciiTheme="majorHAnsi" w:eastAsia="Cambria" w:hAnsiTheme="majorHAnsi" w:cstheme="majorHAnsi"/>
                <w:i/>
                <w:color w:val="00000A"/>
                <w:szCs w:val="18"/>
              </w:rPr>
              <w:t>liczba punktów, jaką uzyskała oferta badana w kryterium „Cena”</w:t>
            </w:r>
          </w:p>
        </w:tc>
      </w:tr>
      <w:tr w:rsidR="004D1896" w:rsidRPr="004519EF" w:rsidTr="007513B6">
        <w:trPr>
          <w:cantSplit/>
          <w:trHeight w:val="327"/>
        </w:trPr>
        <w:tc>
          <w:tcPr>
            <w:tcW w:w="2428" w:type="dxa"/>
            <w:vMerge/>
            <w:tcBorders>
              <w:right w:val="single" w:sz="4" w:space="0" w:color="000000"/>
            </w:tcBorders>
            <w:vAlign w:val="center"/>
          </w:tcPr>
          <w:p w:rsidR="004D1896" w:rsidRPr="004519EF" w:rsidRDefault="004D1896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A"/>
                <w:sz w:val="28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D1896" w:rsidRPr="004519EF" w:rsidRDefault="0052348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Theme="majorHAnsi" w:eastAsia="Cambria" w:hAnsiTheme="majorHAnsi" w:cstheme="majorHAnsi"/>
                <w:color w:val="00000A"/>
                <w:szCs w:val="18"/>
              </w:rPr>
            </w:pPr>
            <w:proofErr w:type="spellStart"/>
            <w:r w:rsidRPr="004519EF">
              <w:rPr>
                <w:rFonts w:asciiTheme="majorHAnsi" w:eastAsia="Cambria" w:hAnsiTheme="majorHAnsi" w:cstheme="majorHAnsi"/>
                <w:b/>
                <w:i/>
                <w:color w:val="00000A"/>
                <w:szCs w:val="18"/>
              </w:rPr>
              <w:t>C</w:t>
            </w:r>
            <w:r w:rsidRPr="004519EF">
              <w:rPr>
                <w:rFonts w:asciiTheme="majorHAnsi" w:eastAsia="Cambria" w:hAnsiTheme="majorHAnsi" w:cstheme="majorHAnsi"/>
                <w:b/>
                <w:i/>
                <w:color w:val="00000A"/>
                <w:szCs w:val="18"/>
                <w:vertAlign w:val="subscript"/>
              </w:rPr>
              <w:t>min</w:t>
            </w:r>
            <w:proofErr w:type="spellEnd"/>
          </w:p>
        </w:tc>
        <w:tc>
          <w:tcPr>
            <w:tcW w:w="281" w:type="dxa"/>
          </w:tcPr>
          <w:p w:rsidR="004D1896" w:rsidRPr="004519EF" w:rsidRDefault="0052348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A"/>
                <w:szCs w:val="18"/>
              </w:rPr>
            </w:pPr>
            <w:r w:rsidRPr="004519EF">
              <w:rPr>
                <w:rFonts w:asciiTheme="majorHAnsi" w:eastAsia="Cambria" w:hAnsiTheme="majorHAnsi" w:cstheme="majorHAnsi"/>
                <w:i/>
                <w:color w:val="00000A"/>
                <w:szCs w:val="18"/>
              </w:rPr>
              <w:t>-</w:t>
            </w:r>
          </w:p>
        </w:tc>
        <w:tc>
          <w:tcPr>
            <w:tcW w:w="5672" w:type="dxa"/>
            <w:vAlign w:val="center"/>
          </w:tcPr>
          <w:p w:rsidR="004D1896" w:rsidRPr="004519EF" w:rsidRDefault="0052348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A"/>
                <w:sz w:val="28"/>
                <w:szCs w:val="24"/>
              </w:rPr>
            </w:pPr>
            <w:r w:rsidRPr="004519EF">
              <w:rPr>
                <w:rFonts w:asciiTheme="majorHAnsi" w:eastAsia="Cambria" w:hAnsiTheme="majorHAnsi" w:cstheme="majorHAnsi"/>
                <w:i/>
                <w:color w:val="00000A"/>
                <w:szCs w:val="18"/>
              </w:rPr>
              <w:t>cena oferty z najniższą ceną</w:t>
            </w:r>
          </w:p>
        </w:tc>
      </w:tr>
      <w:tr w:rsidR="004D1896" w:rsidRPr="004519EF">
        <w:trPr>
          <w:cantSplit/>
          <w:trHeight w:val="30"/>
        </w:trPr>
        <w:tc>
          <w:tcPr>
            <w:tcW w:w="2428" w:type="dxa"/>
            <w:vMerge/>
            <w:tcBorders>
              <w:right w:val="single" w:sz="4" w:space="0" w:color="000000"/>
            </w:tcBorders>
            <w:vAlign w:val="center"/>
          </w:tcPr>
          <w:p w:rsidR="004D1896" w:rsidRPr="004519EF" w:rsidRDefault="004D1896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A"/>
                <w:sz w:val="28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D1896" w:rsidRPr="004519EF" w:rsidRDefault="0052348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Theme="majorHAnsi" w:eastAsia="Cambria" w:hAnsiTheme="majorHAnsi" w:cstheme="majorHAnsi"/>
                <w:color w:val="00000A"/>
                <w:szCs w:val="18"/>
              </w:rPr>
            </w:pPr>
            <w:proofErr w:type="spellStart"/>
            <w:r w:rsidRPr="004519EF">
              <w:rPr>
                <w:rFonts w:asciiTheme="majorHAnsi" w:eastAsia="Cambria" w:hAnsiTheme="majorHAnsi" w:cstheme="majorHAnsi"/>
                <w:b/>
                <w:i/>
                <w:color w:val="00000A"/>
                <w:szCs w:val="18"/>
              </w:rPr>
              <w:t>C</w:t>
            </w:r>
            <w:r w:rsidRPr="004519EF">
              <w:rPr>
                <w:rFonts w:asciiTheme="majorHAnsi" w:eastAsia="Cambria" w:hAnsiTheme="majorHAnsi" w:cstheme="majorHAnsi"/>
                <w:b/>
                <w:i/>
                <w:color w:val="00000A"/>
                <w:szCs w:val="18"/>
                <w:vertAlign w:val="subscript"/>
              </w:rPr>
              <w:t>b</w:t>
            </w:r>
            <w:proofErr w:type="spellEnd"/>
          </w:p>
        </w:tc>
        <w:tc>
          <w:tcPr>
            <w:tcW w:w="281" w:type="dxa"/>
          </w:tcPr>
          <w:p w:rsidR="004D1896" w:rsidRPr="004519EF" w:rsidRDefault="0052348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A"/>
                <w:szCs w:val="18"/>
              </w:rPr>
            </w:pPr>
            <w:r w:rsidRPr="004519EF">
              <w:rPr>
                <w:rFonts w:asciiTheme="majorHAnsi" w:eastAsia="Cambria" w:hAnsiTheme="majorHAnsi" w:cstheme="majorHAnsi"/>
                <w:i/>
                <w:color w:val="00000A"/>
                <w:szCs w:val="18"/>
              </w:rPr>
              <w:t>-</w:t>
            </w:r>
          </w:p>
        </w:tc>
        <w:tc>
          <w:tcPr>
            <w:tcW w:w="5672" w:type="dxa"/>
            <w:vAlign w:val="center"/>
          </w:tcPr>
          <w:p w:rsidR="004D1896" w:rsidRPr="004519EF" w:rsidRDefault="0052348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A"/>
                <w:sz w:val="28"/>
                <w:szCs w:val="24"/>
              </w:rPr>
            </w:pPr>
            <w:r w:rsidRPr="004519EF">
              <w:rPr>
                <w:rFonts w:asciiTheme="majorHAnsi" w:eastAsia="Cambria" w:hAnsiTheme="majorHAnsi" w:cstheme="majorHAnsi"/>
                <w:i/>
                <w:color w:val="00000A"/>
                <w:szCs w:val="18"/>
              </w:rPr>
              <w:t>cena oferty badanej</w:t>
            </w:r>
          </w:p>
        </w:tc>
      </w:tr>
    </w:tbl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Theme="majorHAnsi" w:eastAsia="Cambria" w:hAnsiTheme="majorHAnsi" w:cstheme="majorHAnsi"/>
          <w:color w:val="00000A"/>
          <w:sz w:val="22"/>
        </w:rPr>
      </w:pPr>
      <w:bookmarkStart w:id="21" w:name="_heading=h.4i7ojhp" w:colFirst="0" w:colLast="0"/>
      <w:bookmarkEnd w:id="21"/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Informacja o formalnościach, jakie powinny być dopełnione przed zawarciem umowy</w:t>
      </w:r>
    </w:p>
    <w:p w:rsidR="004D1896" w:rsidRPr="004519EF" w:rsidRDefault="007513B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bookmarkStart w:id="22" w:name="_heading=h.2xcytpi" w:colFirst="0" w:colLast="0"/>
      <w:bookmarkEnd w:id="22"/>
      <w:r>
        <w:rPr>
          <w:rFonts w:asciiTheme="majorHAnsi" w:eastAsia="Cambria" w:hAnsiTheme="majorHAnsi" w:cstheme="majorHAnsi"/>
          <w:color w:val="00000A"/>
          <w:sz w:val="22"/>
        </w:rPr>
        <w:t>brak</w:t>
      </w:r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bookmarkStart w:id="23" w:name="_heading=h.1ci93xb" w:colFirst="0" w:colLast="0"/>
      <w:bookmarkEnd w:id="23"/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Informacja dotycząca przetwarzania danych osobowych</w:t>
      </w:r>
    </w:p>
    <w:p w:rsidR="000472B4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Zamawiający, zgodnie z art. 13 ust. 1 i 2 rozporządzenia Parlamentu Europejskiego i Rady (UE) 2016/679 z dnia 27 kwietnia 2016 r. w sprawie ochrony osób fizycznych w związku z przetwarzaniem danych osobowych i w sprawie swobodnego przepływu takich danych oraz uchylenia dyrektywy 95/46/WE (ogólne rozporządzenie o ochronie danych - Dz. Urz. UE L 119 z 04.05.2016 r., str. 1), dalej „RODO”, informuje, że: </w:t>
      </w:r>
    </w:p>
    <w:p w:rsidR="000472B4" w:rsidRPr="004519EF" w:rsidRDefault="00523487">
      <w:pPr>
        <w:pStyle w:val="Normalny1"/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w celu prowadzenia niniejszego postępowania o udzielenie zamówienia publicznego, prowadzonego w trybie podstawowym, przetwarzane będą dane osobowe na podstawie art. 6 ust. 1 lit. c RODO; </w:t>
      </w:r>
    </w:p>
    <w:p w:rsidR="000472B4" w:rsidRPr="004519EF" w:rsidRDefault="00523487">
      <w:pPr>
        <w:pStyle w:val="Normalny1"/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bookmarkStart w:id="24" w:name="_heading=h.3whwml4" w:colFirst="0" w:colLast="0"/>
      <w:bookmarkEnd w:id="24"/>
      <w:r w:rsidRPr="004519EF">
        <w:rPr>
          <w:rFonts w:asciiTheme="majorHAnsi" w:eastAsia="Cambria" w:hAnsiTheme="majorHAnsi" w:cstheme="majorHAnsi"/>
          <w:color w:val="00000A"/>
          <w:sz w:val="22"/>
        </w:rPr>
        <w:lastRenderedPageBreak/>
        <w:t>administratorem danych osobowych wykonawcy jest Towarzystwo Opieki nad Ociemniałymi Stowarzyszenie, z siedzibą w Laskach, ul. Brzozowa 75, 05-080 Izabelin;</w:t>
      </w:r>
    </w:p>
    <w:p w:rsidR="000472B4" w:rsidRPr="004519EF" w:rsidRDefault="00523487">
      <w:pPr>
        <w:pStyle w:val="Normalny1"/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z Administratorem można skontaktować się za pośrednictwem formularza kontaktowego dostępnego na stronie internetowej: </w:t>
      </w:r>
      <w:r w:rsidRPr="004519EF">
        <w:rPr>
          <w:rFonts w:asciiTheme="majorHAnsi" w:eastAsia="Cambria" w:hAnsiTheme="majorHAnsi" w:cstheme="majorHAnsi"/>
          <w:color w:val="00000A"/>
          <w:sz w:val="22"/>
          <w:u w:val="single"/>
        </w:rPr>
        <w:t>https://www.laski.edu.pl/pl/formularz-kontaktowy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, dzwoniąc pod numer telefonu: (22) 752-30-00 lub pisząc na adres e-mail: </w:t>
      </w:r>
      <w:r w:rsidR="0019777C" w:rsidRPr="004519EF">
        <w:rPr>
          <w:rFonts w:asciiTheme="majorHAnsi" w:eastAsia="Cambria" w:hAnsiTheme="majorHAnsi" w:cstheme="majorHAnsi"/>
          <w:color w:val="00000A"/>
          <w:sz w:val="22"/>
          <w:u w:val="single"/>
        </w:rPr>
        <w:t>tono</w:t>
      </w:r>
      <w:r w:rsidRPr="004519EF">
        <w:rPr>
          <w:rFonts w:asciiTheme="majorHAnsi" w:eastAsia="Cambria" w:hAnsiTheme="majorHAnsi" w:cstheme="majorHAnsi"/>
          <w:color w:val="00000A"/>
          <w:sz w:val="22"/>
          <w:u w:val="single"/>
        </w:rPr>
        <w:t>@laski.edu.pl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;</w:t>
      </w:r>
    </w:p>
    <w:p w:rsidR="000472B4" w:rsidRPr="004519EF" w:rsidRDefault="00A96D5E">
      <w:pPr>
        <w:pStyle w:val="Normalny1"/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libri" w:hAnsiTheme="majorHAnsi" w:cstheme="majorHAnsi"/>
          <w:sz w:val="22"/>
          <w:lang w:eastAsia="en-US"/>
        </w:rPr>
        <w:t xml:space="preserve">w sprawach związanych z przetwarzaniem danych osobowych oraz z wykonywaniem praw przysługujących z mocy RODO </w:t>
      </w:r>
      <w:r w:rsidR="0019777C" w:rsidRPr="004519EF">
        <w:rPr>
          <w:rFonts w:asciiTheme="majorHAnsi" w:eastAsia="Calibri" w:hAnsiTheme="majorHAnsi" w:cstheme="majorHAnsi"/>
          <w:sz w:val="22"/>
          <w:lang w:eastAsia="en-US"/>
        </w:rPr>
        <w:t>można</w:t>
      </w:r>
      <w:r w:rsidRPr="004519EF">
        <w:rPr>
          <w:rFonts w:asciiTheme="majorHAnsi" w:eastAsia="Calibri" w:hAnsiTheme="majorHAnsi" w:cstheme="majorHAnsi"/>
          <w:sz w:val="22"/>
          <w:lang w:eastAsia="en-US"/>
        </w:rPr>
        <w:t xml:space="preserve"> kontaktować się również z powołanym na podstawie art. 37 ust. 1 RODO przez Administratora</w:t>
      </w:r>
      <w:r w:rsidRPr="004519EF">
        <w:rPr>
          <w:rFonts w:asciiTheme="majorHAnsi" w:eastAsia="Calibri" w:hAnsiTheme="majorHAnsi" w:cstheme="majorHAnsi"/>
          <w:bCs/>
          <w:sz w:val="22"/>
          <w:lang w:eastAsia="en-US"/>
        </w:rPr>
        <w:t xml:space="preserve"> Inspektorem Ochrony Danych</w:t>
      </w:r>
      <w:r w:rsidRPr="004519EF">
        <w:rPr>
          <w:rFonts w:asciiTheme="majorHAnsi" w:eastAsia="Calibri" w:hAnsiTheme="majorHAnsi" w:cstheme="majorHAnsi"/>
          <w:sz w:val="22"/>
          <w:lang w:eastAsia="en-US"/>
        </w:rPr>
        <w:t xml:space="preserve">, pisząc na adres e-mail: </w:t>
      </w:r>
      <w:hyperlink r:id="rId16" w:history="1">
        <w:r w:rsidRPr="004519EF">
          <w:rPr>
            <w:rStyle w:val="Hipercze"/>
            <w:rFonts w:asciiTheme="majorHAnsi" w:eastAsia="Calibri" w:hAnsiTheme="majorHAnsi" w:cstheme="majorHAnsi"/>
            <w:sz w:val="22"/>
            <w:lang w:eastAsia="en-US"/>
          </w:rPr>
          <w:t>iodo@laski.edu.pl</w:t>
        </w:r>
      </w:hyperlink>
      <w:r w:rsidRPr="004519EF">
        <w:rPr>
          <w:rFonts w:asciiTheme="majorHAnsi" w:eastAsia="Calibri" w:hAnsiTheme="majorHAnsi" w:cstheme="majorHAnsi"/>
          <w:sz w:val="22"/>
          <w:lang w:eastAsia="en-US"/>
        </w:rPr>
        <w:t>.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 </w:t>
      </w:r>
    </w:p>
    <w:p w:rsidR="000472B4" w:rsidRPr="004519EF" w:rsidRDefault="00523487">
      <w:pPr>
        <w:pStyle w:val="Normalny1"/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dane osobowe przetwarzane będą na podstawie art. 6 ust. 1 lit. c</w:t>
      </w:r>
      <w:r w:rsidRPr="004519EF">
        <w:rPr>
          <w:rFonts w:asciiTheme="majorHAnsi" w:eastAsia="Cambria" w:hAnsiTheme="majorHAnsi" w:cstheme="majorHAnsi"/>
          <w:i/>
          <w:color w:val="00000A"/>
          <w:sz w:val="22"/>
        </w:rPr>
        <w:t xml:space="preserve"> 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RODO w celu związanym z przedmiotowym postępowaniem;</w:t>
      </w:r>
    </w:p>
    <w:p w:rsidR="000472B4" w:rsidRPr="004519EF" w:rsidRDefault="00523487">
      <w:pPr>
        <w:pStyle w:val="Normalny1"/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odbiorcami danych osobowych będą osoby lub podmioty, którym udostępniona zostanie dokumentacja;</w:t>
      </w:r>
    </w:p>
    <w:p w:rsidR="000472B4" w:rsidRPr="004519EF" w:rsidRDefault="00523487">
      <w:pPr>
        <w:pStyle w:val="Normalny1"/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w odniesieniu danych osobowych decyzje nie będą podejmowane w sposób zautomatyzowany, stosowanie do art. 22 RODO; </w:t>
      </w:r>
    </w:p>
    <w:p w:rsidR="000472B4" w:rsidRPr="004519EF" w:rsidRDefault="00523487">
      <w:pPr>
        <w:pStyle w:val="Normalny1"/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wykonawca udostępniający swoje dane posiada: </w:t>
      </w:r>
    </w:p>
    <w:p w:rsidR="000472B4" w:rsidRPr="004519EF" w:rsidRDefault="00523487">
      <w:pPr>
        <w:pStyle w:val="Normalny1"/>
        <w:widowControl w:val="0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588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na podstawie art. 15 RODO - prawo dostępu do danych osobowych jej dotyczących; </w:t>
      </w:r>
    </w:p>
    <w:p w:rsidR="000472B4" w:rsidRPr="004519EF" w:rsidRDefault="00523487">
      <w:pPr>
        <w:pStyle w:val="Normalny1"/>
        <w:widowControl w:val="0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588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na podstawie art. 16 RODO - prawo do sprostowania danych osobowych, </w:t>
      </w:r>
    </w:p>
    <w:p w:rsidR="000472B4" w:rsidRPr="004519EF" w:rsidRDefault="00523487">
      <w:pPr>
        <w:pStyle w:val="Normalny1"/>
        <w:widowControl w:val="0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588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na podstawie art. 18 RODO - prawo żądania od administratora ograniczenia przetwarzania danych osobowych, z tym że prawo do ograniczenia przetwarzania danych osobowych, nie ma zastosowania w odniesieniu do przechowywania, w celu zapewnienia korzystania ze środków ochrony prawnej lub w celu ochrony praw innej osoby fizycznej lub prawnej, lub z uwagi na ważne względy interesu publicznego Unii Europejskiej lub państwa członkowskiego; </w:t>
      </w:r>
    </w:p>
    <w:p w:rsidR="000472B4" w:rsidRPr="004519EF" w:rsidRDefault="00523487">
      <w:pPr>
        <w:pStyle w:val="Normalny1"/>
        <w:widowControl w:val="0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588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prawo do wniesienia skargi do Prezesa Urzędu Ochrony Danych Osobowych, gdy uzna, że przetwarzanie danych osobowych dotyczących wykonawcy narusza przepisy RODO;</w:t>
      </w:r>
    </w:p>
    <w:p w:rsidR="000472B4" w:rsidRPr="004519EF" w:rsidRDefault="00523487">
      <w:pPr>
        <w:pStyle w:val="Normalny1"/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osobie udostępniającej swoje dane nie przysługuje: </w:t>
      </w:r>
    </w:p>
    <w:p w:rsidR="000472B4" w:rsidRPr="004519EF" w:rsidRDefault="00523487">
      <w:pPr>
        <w:pStyle w:val="Normalny1"/>
        <w:widowControl w:val="0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588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w związku z art. 17 ust. 3 lit. b, d lub e RODO - prawo do usunięcia danych osobowych; </w:t>
      </w:r>
    </w:p>
    <w:p w:rsidR="000472B4" w:rsidRPr="004519EF" w:rsidRDefault="00523487">
      <w:pPr>
        <w:pStyle w:val="Normalny1"/>
        <w:widowControl w:val="0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588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prawo do przenoszenia danych osobowych, o którym mowa w art. 20 RODO;</w:t>
      </w:r>
    </w:p>
    <w:p w:rsidR="000472B4" w:rsidRPr="004519EF" w:rsidRDefault="00523487">
      <w:pPr>
        <w:pStyle w:val="Normalny1"/>
        <w:widowControl w:val="0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588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bookmarkStart w:id="25" w:name="_heading=h.2bn6wsx" w:colFirst="0" w:colLast="0"/>
      <w:bookmarkEnd w:id="25"/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na podstawie art. 21 RODO - prawo sprzeciwu wobec przetwarzania danych osobowych, gdyż podstawą prawną przetwarzania danych osobowych jest art. 6 ust. 1 lit. c RODO; </w:t>
      </w:r>
    </w:p>
    <w:p w:rsidR="000472B4" w:rsidRPr="004519EF" w:rsidRDefault="00523487">
      <w:pPr>
        <w:pStyle w:val="Normalny1"/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zamawiający dołoży wszelkich starań, aby zapewnić odpowiednie środki ochrony danych osobowych przed ich przypadkowym lub umyślnym zniszczeniem, przypadkową utratą, zmianą, nieuprawnionym ujawnieniem, wykorzystaniem czy dostępem, zgodnie z obowiązującymi przepisami prawa.</w:t>
      </w:r>
    </w:p>
    <w:p w:rsidR="004D1896" w:rsidRPr="004519EF" w:rsidRDefault="004D1896" w:rsidP="004070F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color w:val="00000A"/>
          <w:sz w:val="22"/>
        </w:rPr>
      </w:pPr>
    </w:p>
    <w:p w:rsidR="00303853" w:rsidRPr="004519EF" w:rsidRDefault="00303853" w:rsidP="004070F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b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Załączniki</w:t>
      </w:r>
    </w:p>
    <w:p w:rsidR="007513B6" w:rsidRDefault="007513B6" w:rsidP="00303853">
      <w:pPr>
        <w:pStyle w:val="Normalny1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Załącznik nr 1 – wzór oferty</w:t>
      </w:r>
    </w:p>
    <w:p w:rsidR="004519EF" w:rsidRPr="004519EF" w:rsidRDefault="004519EF" w:rsidP="004519E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color w:val="00000A"/>
          <w:sz w:val="22"/>
        </w:rPr>
      </w:pPr>
    </w:p>
    <w:p w:rsidR="004519EF" w:rsidRPr="004519EF" w:rsidRDefault="004519EF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Cambria" w:hAnsiTheme="majorHAnsi" w:cstheme="majorHAnsi"/>
          <w:kern w:val="0"/>
          <w:position w:val="0"/>
          <w:sz w:val="22"/>
          <w:szCs w:val="20"/>
          <w:lang w:eastAsia="pl-PL"/>
        </w:rPr>
      </w:pPr>
      <w:r w:rsidRPr="004519EF">
        <w:rPr>
          <w:rFonts w:asciiTheme="majorHAnsi" w:eastAsia="Cambria" w:hAnsiTheme="majorHAnsi" w:cstheme="majorHAnsi"/>
          <w:sz w:val="28"/>
        </w:rPr>
        <w:br w:type="page"/>
      </w:r>
    </w:p>
    <w:p w:rsidR="000C5EF2" w:rsidRDefault="000C5EF2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Cambria" w:hAnsiTheme="majorHAnsi" w:cstheme="majorHAnsi"/>
          <w:b/>
          <w:sz w:val="22"/>
        </w:rPr>
      </w:pPr>
      <w:r>
        <w:rPr>
          <w:rFonts w:asciiTheme="majorHAnsi" w:eastAsia="Cambria" w:hAnsiTheme="majorHAnsi" w:cstheme="majorHAnsi"/>
          <w:b/>
          <w:sz w:val="22"/>
        </w:rPr>
        <w:lastRenderedPageBreak/>
        <w:t>Załącznik nr 1</w:t>
      </w:r>
    </w:p>
    <w:p w:rsidR="000C5EF2" w:rsidRDefault="000C5EF2" w:rsidP="000C5EF2">
      <w:pPr>
        <w:spacing w:after="120" w:line="240" w:lineRule="auto"/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  <w:u w:val="single"/>
        </w:rPr>
        <w:t>Nazwa albo imię i nazwisko wykonawcy (lub wykonawców)</w:t>
      </w:r>
      <w:r>
        <w:rPr>
          <w:rFonts w:ascii="Cambria" w:eastAsia="Cambria" w:hAnsi="Cambria" w:cs="Cambria"/>
          <w:sz w:val="20"/>
          <w:szCs w:val="20"/>
        </w:rPr>
        <w:t xml:space="preserve">: </w:t>
      </w:r>
    </w:p>
    <w:p w:rsidR="000C5EF2" w:rsidRDefault="000C5EF2" w:rsidP="000C5EF2">
      <w:pPr>
        <w:spacing w:after="120" w:line="240" w:lineRule="auto"/>
        <w:ind w:left="0" w:hanging="2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0C5EF2" w:rsidRDefault="000C5EF2" w:rsidP="000C5EF2">
      <w:pPr>
        <w:spacing w:after="120" w:line="240" w:lineRule="auto"/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0C5EF2" w:rsidRDefault="000C5EF2" w:rsidP="000C5EF2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>Dane adresowe wykonawcy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: </w:t>
      </w:r>
    </w:p>
    <w:p w:rsidR="000C5EF2" w:rsidRDefault="000C5EF2" w:rsidP="000C5EF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Ulica, nr budynku i lokalu: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……………………………………………..……    </w:t>
      </w:r>
      <w:r>
        <w:rPr>
          <w:rFonts w:ascii="Cambria" w:eastAsia="Cambria" w:hAnsi="Cambria" w:cs="Cambria"/>
          <w:color w:val="000000"/>
          <w:sz w:val="20"/>
          <w:szCs w:val="20"/>
        </w:rPr>
        <w:t>Miejscowość: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…………………………………………..</w:t>
      </w:r>
    </w:p>
    <w:p w:rsidR="000C5EF2" w:rsidRDefault="000C5EF2" w:rsidP="000C5EF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Kod pocztowy: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……………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Poczta: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…………………….………………..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Województwo: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….………..………..………………….</w:t>
      </w:r>
    </w:p>
    <w:p w:rsidR="000C5EF2" w:rsidRDefault="000C5EF2" w:rsidP="000C5EF2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Dane identyfikacyjne wykonawcy:    NIP: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......................................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REGON: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.........................  </w:t>
      </w:r>
    </w:p>
    <w:p w:rsidR="000C5EF2" w:rsidRDefault="000C5EF2" w:rsidP="000C5EF2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Osoba uprawniona do kontaktów z zamawiającym: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.........................................................................................</w:t>
      </w:r>
    </w:p>
    <w:p w:rsidR="000C5EF2" w:rsidRDefault="000C5EF2" w:rsidP="000C5EF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Telefon: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....................................................................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E-mail: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.........................................................................</w:t>
      </w:r>
    </w:p>
    <w:p w:rsidR="000C5EF2" w:rsidRDefault="000C5EF2" w:rsidP="000C5EF2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Chars="0" w:left="454" w:firstLineChars="0" w:hanging="454"/>
        <w:jc w:val="both"/>
        <w:textDirection w:val="lrTb"/>
        <w:textAlignment w:val="auto"/>
        <w:outlineLvl w:val="9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Niniejszym składamy ofertę na wykonanie przedmiotu zamówienia, za poniższą cenę:</w:t>
      </w:r>
    </w:p>
    <w:tbl>
      <w:tblPr>
        <w:tblW w:w="917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6658"/>
        <w:gridCol w:w="2512"/>
      </w:tblGrid>
      <w:tr w:rsidR="000C5EF2" w:rsidTr="000C5EF2">
        <w:trPr>
          <w:trHeight w:val="493"/>
          <w:jc w:val="right"/>
        </w:trPr>
        <w:tc>
          <w:tcPr>
            <w:tcW w:w="6658" w:type="dxa"/>
            <w:shd w:val="clear" w:color="auto" w:fill="FFF2CC"/>
            <w:vAlign w:val="center"/>
          </w:tcPr>
          <w:p w:rsidR="000C5EF2" w:rsidRDefault="000C5EF2" w:rsidP="000C5EF2">
            <w:pPr>
              <w:spacing w:line="240" w:lineRule="auto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CENA OFERTY BRUTTO  </w:t>
            </w:r>
          </w:p>
        </w:tc>
        <w:tc>
          <w:tcPr>
            <w:tcW w:w="2512" w:type="dxa"/>
            <w:shd w:val="clear" w:color="auto" w:fill="FFF2CC"/>
            <w:vAlign w:val="center"/>
          </w:tcPr>
          <w:p w:rsidR="000C5EF2" w:rsidRDefault="000C5EF2" w:rsidP="000C5EF2">
            <w:pPr>
              <w:spacing w:line="240" w:lineRule="auto"/>
              <w:ind w:left="0" w:hanging="2"/>
              <w:jc w:val="right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……………… zł</w:t>
            </w:r>
          </w:p>
        </w:tc>
      </w:tr>
      <w:tr w:rsidR="000C5EF2" w:rsidTr="000C5EF2">
        <w:trPr>
          <w:trHeight w:val="428"/>
          <w:jc w:val="right"/>
        </w:trPr>
        <w:tc>
          <w:tcPr>
            <w:tcW w:w="9170" w:type="dxa"/>
            <w:gridSpan w:val="2"/>
            <w:shd w:val="clear" w:color="auto" w:fill="auto"/>
            <w:vAlign w:val="center"/>
          </w:tcPr>
          <w:p w:rsidR="000C5EF2" w:rsidRDefault="000C5EF2" w:rsidP="000C5EF2">
            <w:pP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słownie:  ……………………………………………………………………………………………………….…………………………</w:t>
            </w:r>
          </w:p>
        </w:tc>
      </w:tr>
      <w:tr w:rsidR="000C5EF2" w:rsidTr="000C5EF2">
        <w:trPr>
          <w:trHeight w:val="329"/>
          <w:jc w:val="right"/>
        </w:trPr>
        <w:tc>
          <w:tcPr>
            <w:tcW w:w="6658" w:type="dxa"/>
            <w:shd w:val="clear" w:color="auto" w:fill="auto"/>
            <w:vAlign w:val="center"/>
          </w:tcPr>
          <w:p w:rsidR="000C5EF2" w:rsidRDefault="000C5EF2" w:rsidP="000C5EF2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Wartość podatku VAT wg stawki ……..%</w:t>
            </w:r>
          </w:p>
          <w:p w:rsidR="000C5EF2" w:rsidRDefault="000C5EF2" w:rsidP="000C5EF2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Wartość podatku VAT wg stawki ……..%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0C5EF2" w:rsidRDefault="000C5EF2" w:rsidP="000C5EF2">
            <w:pPr>
              <w:spacing w:line="240" w:lineRule="auto"/>
              <w:ind w:left="0" w:hanging="2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……………… zł</w:t>
            </w:r>
          </w:p>
          <w:p w:rsidR="000C5EF2" w:rsidRDefault="000C5EF2" w:rsidP="000C5EF2">
            <w:pPr>
              <w:spacing w:line="240" w:lineRule="auto"/>
              <w:ind w:left="0" w:hanging="2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……………… zł</w:t>
            </w:r>
          </w:p>
        </w:tc>
      </w:tr>
      <w:tr w:rsidR="000C5EF2" w:rsidTr="000C5EF2">
        <w:trPr>
          <w:trHeight w:val="329"/>
          <w:jc w:val="right"/>
        </w:trPr>
        <w:tc>
          <w:tcPr>
            <w:tcW w:w="6658" w:type="dxa"/>
            <w:shd w:val="clear" w:color="auto" w:fill="auto"/>
            <w:vAlign w:val="center"/>
          </w:tcPr>
          <w:p w:rsidR="000C5EF2" w:rsidRDefault="000C5EF2" w:rsidP="000C5EF2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CENA OFERTY NETTO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0C5EF2" w:rsidRDefault="000C5EF2" w:rsidP="000C5EF2">
            <w:pPr>
              <w:spacing w:line="240" w:lineRule="auto"/>
              <w:ind w:left="0" w:hanging="2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……………… zł</w:t>
            </w:r>
          </w:p>
        </w:tc>
      </w:tr>
    </w:tbl>
    <w:p w:rsidR="000C5EF2" w:rsidRDefault="000C5EF2" w:rsidP="000C5EF2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Chars="0" w:left="454" w:firstLineChars="0" w:hanging="454"/>
        <w:jc w:val="both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Składając niniejszą ofertę oświadczamy, że: </w:t>
      </w:r>
    </w:p>
    <w:p w:rsidR="000C5EF2" w:rsidRDefault="000C5EF2" w:rsidP="000C5EF2">
      <w:pPr>
        <w:widowControl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1021" w:firstLineChars="0" w:hanging="454"/>
        <w:jc w:val="both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Zapoznaliśmy się z treścią zapytania i uznajemy się za związanych określonymi w niej postanowieniami i zasadami postępowania.</w:t>
      </w:r>
    </w:p>
    <w:p w:rsidR="000C5EF2" w:rsidRDefault="000C5EF2" w:rsidP="000C5EF2">
      <w:pPr>
        <w:widowControl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1021" w:firstLineChars="0" w:hanging="454"/>
        <w:jc w:val="both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Przed złożeniem oferty, otrzymaliśmy wszelkie informacje konieczne do jej przygotowania.</w:t>
      </w:r>
    </w:p>
    <w:p w:rsidR="000C5EF2" w:rsidRDefault="000C5EF2" w:rsidP="000C5EF2">
      <w:pPr>
        <w:widowControl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1021" w:firstLineChars="0" w:hanging="454"/>
        <w:jc w:val="both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Zapoznaliśmy się z załączonymi do zapytania projektowanymi postanowieniami umowy oraz że w przypadku wybrania naszej oferty zobowiązujemy się do zawarcia umowy na tych warunkach.</w:t>
      </w:r>
    </w:p>
    <w:p w:rsidR="000C5EF2" w:rsidRDefault="000C5EF2" w:rsidP="000C5EF2">
      <w:pPr>
        <w:widowControl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1021" w:firstLineChars="0" w:hanging="454"/>
        <w:jc w:val="both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Zobowiązujemy się do zatrudnienia osób wykonujących czynności w zakresie realizacji zamówienia, na podstawie stosunku pracy oraz do przekazania zamawiającemu wykazu tych osób, na każde żądanie.</w:t>
      </w:r>
    </w:p>
    <w:p w:rsidR="000C5EF2" w:rsidRDefault="000C5EF2" w:rsidP="000C5EF2">
      <w:pPr>
        <w:widowControl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1021" w:firstLineChars="0" w:hanging="454"/>
        <w:jc w:val="both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Uważamy się za związanych niniejszą ofertą przez okres </w:t>
      </w:r>
      <w:r w:rsidR="00411C6F">
        <w:rPr>
          <w:rFonts w:ascii="Cambria" w:eastAsia="Cambria" w:hAnsi="Cambria" w:cs="Cambria"/>
          <w:b/>
          <w:color w:val="000000"/>
          <w:sz w:val="20"/>
          <w:szCs w:val="20"/>
        </w:rPr>
        <w:t>1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0 dni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od dnia upływu terminu składania ofert.</w:t>
      </w:r>
    </w:p>
    <w:p w:rsidR="000C5EF2" w:rsidRDefault="000C5EF2" w:rsidP="000C5EF2">
      <w:pPr>
        <w:widowControl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1021" w:firstLineChars="0" w:hanging="454"/>
        <w:jc w:val="both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Wypełniliśmy obowiązki informacyjne przewidziane w art. 13 lub art. 14 RODO wobec osób fizycznych, od których dane osobowe bezpośrednio lub pośrednio pozyskaliśmy w celu ubiegania się o udzielenie zamówienia publicznego w niniejszym postępowaniu.</w:t>
      </w:r>
    </w:p>
    <w:p w:rsidR="000C5EF2" w:rsidRDefault="000C5EF2" w:rsidP="000C5EF2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454" w:firstLineChars="0" w:hanging="454"/>
        <w:jc w:val="both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Oświadczamy, że wszystkie informacje podane w powyższych oświadczeniach są aktualne i zgodne z prawdą oraz zostały przedstawione z pełną świadomością konsekwencji wprowadzenia zamawiającego w błąd przy przedstawianiu informacji.</w:t>
      </w:r>
    </w:p>
    <w:p w:rsidR="000C5EF2" w:rsidRDefault="000C5EF2" w:rsidP="000C5EF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ambria" w:eastAsia="Cambria" w:hAnsi="Cambria" w:cs="Cambria"/>
          <w:color w:val="000000"/>
        </w:rPr>
      </w:pPr>
    </w:p>
    <w:p w:rsidR="000C5EF2" w:rsidRDefault="000C5EF2" w:rsidP="000C5EF2">
      <w:pPr>
        <w:spacing w:before="240" w:line="360" w:lineRule="auto"/>
        <w:ind w:left="0" w:hanging="2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sz w:val="20"/>
          <w:szCs w:val="20"/>
        </w:rPr>
        <w:t xml:space="preserve">........................................ </w:t>
      </w:r>
      <w:r>
        <w:rPr>
          <w:rFonts w:ascii="Cambria" w:eastAsia="Cambria" w:hAnsi="Cambria" w:cs="Cambria"/>
          <w:i/>
          <w:sz w:val="16"/>
          <w:szCs w:val="16"/>
        </w:rPr>
        <w:t>(miejscowość),</w:t>
      </w:r>
      <w:r>
        <w:rPr>
          <w:rFonts w:ascii="Cambria" w:eastAsia="Cambria" w:hAnsi="Cambria" w:cs="Cambria"/>
          <w:i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dnia .......................... r.</w:t>
      </w:r>
    </w:p>
    <w:p w:rsidR="00DB313B" w:rsidRDefault="00DB313B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Cambria" w:hAnsiTheme="majorHAnsi" w:cstheme="majorHAnsi"/>
          <w:b/>
          <w:kern w:val="0"/>
          <w:position w:val="0"/>
          <w:sz w:val="22"/>
          <w:szCs w:val="20"/>
          <w:lang w:eastAsia="pl-PL"/>
        </w:rPr>
      </w:pPr>
    </w:p>
    <w:sectPr w:rsidR="00DB313B" w:rsidSect="00C074C0">
      <w:footerReference w:type="default" r:id="rId17"/>
      <w:pgSz w:w="11906" w:h="16838"/>
      <w:pgMar w:top="1134" w:right="1134" w:bottom="1134" w:left="1134" w:header="708" w:footer="50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FB0" w:rsidRDefault="00901FB0" w:rsidP="00406469">
      <w:pPr>
        <w:spacing w:line="240" w:lineRule="auto"/>
        <w:ind w:left="0" w:hanging="2"/>
      </w:pPr>
      <w:r>
        <w:separator/>
      </w:r>
    </w:p>
  </w:endnote>
  <w:endnote w:type="continuationSeparator" w:id="0">
    <w:p w:rsidR="00901FB0" w:rsidRDefault="00901FB0" w:rsidP="0040646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B0" w:rsidRDefault="00901FB0" w:rsidP="00782634">
    <w:pPr>
      <w:pStyle w:val="Stopka"/>
      <w:ind w:left="1" w:hanging="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B0" w:rsidRDefault="00901FB0" w:rsidP="00782634">
    <w:pPr>
      <w:pStyle w:val="Stopka"/>
      <w:ind w:left="1" w:hanging="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B0" w:rsidRDefault="00901FB0" w:rsidP="00782634">
    <w:pPr>
      <w:pStyle w:val="Stopka"/>
      <w:ind w:left="1" w:hanging="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B0" w:rsidRDefault="00901FB0">
    <w:pPr>
      <w:pStyle w:val="Normalny1"/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FB0" w:rsidRDefault="00901FB0" w:rsidP="00406469">
      <w:pPr>
        <w:spacing w:line="240" w:lineRule="auto"/>
        <w:ind w:left="0" w:hanging="2"/>
      </w:pPr>
      <w:r>
        <w:separator/>
      </w:r>
    </w:p>
  </w:footnote>
  <w:footnote w:type="continuationSeparator" w:id="0">
    <w:p w:rsidR="00901FB0" w:rsidRDefault="00901FB0" w:rsidP="0040646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B0" w:rsidRDefault="00901FB0" w:rsidP="00782634">
    <w:pPr>
      <w:pStyle w:val="Nagwek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B0" w:rsidRDefault="00901FB0" w:rsidP="00782634">
    <w:pPr>
      <w:pStyle w:val="Nagwek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B0" w:rsidRDefault="00901FB0" w:rsidP="00782634">
    <w:pPr>
      <w:pStyle w:val="Nagwek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0EB9"/>
    <w:multiLevelType w:val="multilevel"/>
    <w:tmpl w:val="FC1A386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">
    <w:nsid w:val="02EB196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">
    <w:nsid w:val="034A6232"/>
    <w:multiLevelType w:val="multilevel"/>
    <w:tmpl w:val="EA623E9A"/>
    <w:lvl w:ilvl="0">
      <w:start w:val="1"/>
      <w:numFmt w:val="decimal"/>
      <w:lvlText w:val="%1)"/>
      <w:lvlJc w:val="left"/>
      <w:pPr>
        <w:ind w:left="117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94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614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3334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4054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774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494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6214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934" w:hanging="180"/>
      </w:pPr>
      <w:rPr>
        <w:vertAlign w:val="baseline"/>
      </w:rPr>
    </w:lvl>
  </w:abstractNum>
  <w:abstractNum w:abstractNumId="3">
    <w:nsid w:val="072B37EB"/>
    <w:multiLevelType w:val="multilevel"/>
    <w:tmpl w:val="D850327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b w:val="0"/>
        <w:vertAlign w:val="baseline"/>
      </w:rPr>
    </w:lvl>
    <w:lvl w:ilvl="4">
      <w:start w:val="1"/>
      <w:numFmt w:val="decimal"/>
      <w:lvlText w:val="%2.%3.%4.%5)"/>
      <w:lvlJc w:val="left"/>
      <w:pPr>
        <w:ind w:left="2880" w:hanging="360"/>
      </w:pPr>
      <w:rPr>
        <w:vertAlign w:val="baseline"/>
      </w:rPr>
    </w:lvl>
    <w:lvl w:ilvl="5">
      <w:start w:val="1"/>
      <w:numFmt w:val="lowerLetter"/>
      <w:lvlText w:val="%2.%3.%4.%5.%6)"/>
      <w:lvlJc w:val="left"/>
      <w:pPr>
        <w:ind w:left="450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4">
    <w:nsid w:val="0C072D13"/>
    <w:multiLevelType w:val="multilevel"/>
    <w:tmpl w:val="E23828D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5">
    <w:nsid w:val="0D9B2701"/>
    <w:multiLevelType w:val="hybridMultilevel"/>
    <w:tmpl w:val="F46A5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A2872"/>
    <w:multiLevelType w:val="hybridMultilevel"/>
    <w:tmpl w:val="C1DC8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C41E3"/>
    <w:multiLevelType w:val="multilevel"/>
    <w:tmpl w:val="DD06A876"/>
    <w:lvl w:ilvl="0">
      <w:start w:val="1"/>
      <w:numFmt w:val="decimal"/>
      <w:lvlText w:val="%1)"/>
      <w:lvlJc w:val="left"/>
      <w:pPr>
        <w:ind w:left="28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432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504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576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648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720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792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8640" w:hanging="180"/>
      </w:pPr>
      <w:rPr>
        <w:vertAlign w:val="baseline"/>
      </w:rPr>
    </w:lvl>
  </w:abstractNum>
  <w:abstractNum w:abstractNumId="8">
    <w:nsid w:val="1B67045E"/>
    <w:multiLevelType w:val="multilevel"/>
    <w:tmpl w:val="87D810B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9">
    <w:nsid w:val="1D2C5BAF"/>
    <w:multiLevelType w:val="multilevel"/>
    <w:tmpl w:val="05C821AC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A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0">
    <w:nsid w:val="1DB84D5D"/>
    <w:multiLevelType w:val="multilevel"/>
    <w:tmpl w:val="4CE423B8"/>
    <w:lvl w:ilvl="0">
      <w:start w:val="1"/>
      <w:numFmt w:val="decimal"/>
      <w:lvlText w:val="%1)"/>
      <w:lvlJc w:val="left"/>
      <w:pPr>
        <w:ind w:left="117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94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614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3334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4054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774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494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6214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934" w:hanging="180"/>
      </w:pPr>
      <w:rPr>
        <w:vertAlign w:val="baseline"/>
      </w:rPr>
    </w:lvl>
  </w:abstractNum>
  <w:abstractNum w:abstractNumId="11">
    <w:nsid w:val="27AB72D8"/>
    <w:multiLevelType w:val="multilevel"/>
    <w:tmpl w:val="381605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2">
    <w:nsid w:val="283B19B1"/>
    <w:multiLevelType w:val="multilevel"/>
    <w:tmpl w:val="8396BA6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3">
    <w:nsid w:val="2A681E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626F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0B2678B"/>
    <w:multiLevelType w:val="multilevel"/>
    <w:tmpl w:val="1DBE4552"/>
    <w:lvl w:ilvl="0">
      <w:start w:val="1"/>
      <w:numFmt w:val="decimal"/>
      <w:lvlText w:val="%1)"/>
      <w:lvlJc w:val="left"/>
      <w:pPr>
        <w:ind w:left="720" w:hanging="360"/>
      </w:pPr>
      <w:rPr>
        <w:color w:val="00000A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)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340" w:hanging="360"/>
      </w:pPr>
      <w:rPr>
        <w:vertAlign w:val="baseline"/>
      </w:rPr>
    </w:lvl>
    <w:lvl w:ilvl="4">
      <w:start w:val="1"/>
      <w:numFmt w:val="decimal"/>
      <w:lvlText w:val="%2.%3.%4.%5)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6">
    <w:nsid w:val="346007F5"/>
    <w:multiLevelType w:val="multilevel"/>
    <w:tmpl w:val="F93294E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)"/>
      <w:lvlJc w:val="left"/>
      <w:pPr>
        <w:ind w:left="2160" w:hanging="180"/>
      </w:pPr>
      <w:rPr>
        <w:color w:val="000000"/>
        <w:vertAlign w:val="baseline"/>
      </w:rPr>
    </w:lvl>
    <w:lvl w:ilvl="3">
      <w:start w:val="1"/>
      <w:numFmt w:val="lowerLetter"/>
      <w:lvlText w:val="%2.%3.%4)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7">
    <w:nsid w:val="350E2146"/>
    <w:multiLevelType w:val="multilevel"/>
    <w:tmpl w:val="5E08BA9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2.%3)"/>
      <w:lvlJc w:val="left"/>
      <w:pPr>
        <w:ind w:left="2160" w:hanging="180"/>
      </w:pPr>
      <w:rPr>
        <w:b w:val="0"/>
        <w:i w:val="0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8">
    <w:nsid w:val="47CA5414"/>
    <w:multiLevelType w:val="multilevel"/>
    <w:tmpl w:val="809A2838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b w:val="0"/>
        <w:sz w:val="20"/>
        <w:szCs w:val="20"/>
        <w:vertAlign w:val="baseline"/>
      </w:rPr>
    </w:lvl>
    <w:lvl w:ilvl="1">
      <w:start w:val="1"/>
      <w:numFmt w:val="decimal"/>
      <w:pStyle w:val="Nagwek2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pStyle w:val="Nagwek3"/>
      <w:lvlText w:val="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pStyle w:val="Nagwek8"/>
      <w:lvlText w:val="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vertAlign w:val="baseline"/>
      </w:rPr>
    </w:lvl>
  </w:abstractNum>
  <w:abstractNum w:abstractNumId="19">
    <w:nsid w:val="4E4E4A56"/>
    <w:multiLevelType w:val="multilevel"/>
    <w:tmpl w:val="F1BC810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B5B0E9E"/>
    <w:multiLevelType w:val="multilevel"/>
    <w:tmpl w:val="EA0C5D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21">
    <w:nsid w:val="5CD47262"/>
    <w:multiLevelType w:val="multilevel"/>
    <w:tmpl w:val="BF48B12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vertAlign w:val="baseline"/>
      </w:rPr>
    </w:lvl>
    <w:lvl w:ilvl="4">
      <w:start w:val="1"/>
      <w:numFmt w:val="decimal"/>
      <w:lvlText w:val="%2.%3.%4.%5)"/>
      <w:lvlJc w:val="left"/>
      <w:pPr>
        <w:ind w:left="2880" w:hanging="360"/>
      </w:pPr>
      <w:rPr>
        <w:vertAlign w:val="baseline"/>
      </w:rPr>
    </w:lvl>
    <w:lvl w:ilvl="5">
      <w:start w:val="1"/>
      <w:numFmt w:val="lowerLetter"/>
      <w:lvlText w:val="%2.%3.%4.%5.%6)"/>
      <w:lvlJc w:val="left"/>
      <w:pPr>
        <w:ind w:left="450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22">
    <w:nsid w:val="5CF56D3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D1B1EC9"/>
    <w:multiLevelType w:val="hybridMultilevel"/>
    <w:tmpl w:val="07909EC2"/>
    <w:lvl w:ilvl="0" w:tplc="EA22E0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03391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3533ED4"/>
    <w:multiLevelType w:val="multilevel"/>
    <w:tmpl w:val="0F768050"/>
    <w:lvl w:ilvl="0">
      <w:start w:val="1"/>
      <w:numFmt w:val="upperRoman"/>
      <w:lvlText w:val="Rozdział 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26">
    <w:nsid w:val="6A576A22"/>
    <w:multiLevelType w:val="multilevel"/>
    <w:tmpl w:val="D31C993A"/>
    <w:lvl w:ilvl="0">
      <w:start w:val="1"/>
      <w:numFmt w:val="decimal"/>
      <w:lvlText w:val="%1."/>
      <w:lvlJc w:val="left"/>
      <w:pPr>
        <w:ind w:left="1440" w:hanging="360"/>
      </w:pPr>
      <w:rPr>
        <w:b w:val="0"/>
        <w:i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7200" w:hanging="180"/>
      </w:pPr>
      <w:rPr>
        <w:vertAlign w:val="baseline"/>
      </w:rPr>
    </w:lvl>
  </w:abstractNum>
  <w:abstractNum w:abstractNumId="27">
    <w:nsid w:val="6D5527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DBF129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DE110B3"/>
    <w:multiLevelType w:val="multilevel"/>
    <w:tmpl w:val="ADFAF42E"/>
    <w:lvl w:ilvl="0">
      <w:start w:val="1"/>
      <w:numFmt w:val="decimal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)"/>
      <w:lvlJc w:val="left"/>
      <w:pPr>
        <w:ind w:left="2160" w:hanging="180"/>
      </w:pPr>
      <w:rPr>
        <w:color w:val="000000"/>
        <w:vertAlign w:val="baseline"/>
      </w:rPr>
    </w:lvl>
    <w:lvl w:ilvl="3">
      <w:start w:val="1"/>
      <w:numFmt w:val="lowerLetter"/>
      <w:lvlText w:val="%2.%3.%4)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30">
    <w:nsid w:val="708154BB"/>
    <w:multiLevelType w:val="multilevel"/>
    <w:tmpl w:val="855EF81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vertAlign w:val="baseline"/>
      </w:rPr>
    </w:lvl>
    <w:lvl w:ilvl="2">
      <w:start w:val="1"/>
      <w:numFmt w:val="lowerLetter"/>
      <w:lvlText w:val="%2.%3)"/>
      <w:lvlJc w:val="left"/>
      <w:pPr>
        <w:ind w:left="1440" w:hanging="360"/>
      </w:pPr>
      <w:rPr>
        <w:b w:val="0"/>
        <w:i w:val="0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b w:val="0"/>
        <w:i w:val="0"/>
        <w:vertAlign w:val="baseline"/>
      </w:rPr>
    </w:lvl>
    <w:lvl w:ilvl="4">
      <w:start w:val="1"/>
      <w:numFmt w:val="decimal"/>
      <w:lvlText w:val="%2.%3.%4.%5."/>
      <w:lvlJc w:val="left"/>
      <w:pPr>
        <w:ind w:left="720" w:hanging="360"/>
      </w:pPr>
      <w:rPr>
        <w:b w:val="0"/>
        <w:i w:val="0"/>
        <w:vertAlign w:val="baseline"/>
      </w:rPr>
    </w:lvl>
    <w:lvl w:ilvl="5">
      <w:start w:val="1"/>
      <w:numFmt w:val="lowerLetter"/>
      <w:lvlText w:val="%2.%3.%4.%5.%6)"/>
      <w:lvlJc w:val="left"/>
      <w:pPr>
        <w:ind w:left="4320" w:hanging="360"/>
      </w:pPr>
      <w:rPr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>
    <w:nsid w:val="70A071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54B05F2"/>
    <w:multiLevelType w:val="multilevel"/>
    <w:tmpl w:val="6FAEEDE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vertAlign w:val="baseline"/>
      </w:rPr>
    </w:lvl>
    <w:lvl w:ilvl="2">
      <w:start w:val="1"/>
      <w:numFmt w:val="lowerLetter"/>
      <w:lvlText w:val="%2.%3)"/>
      <w:lvlJc w:val="left"/>
      <w:pPr>
        <w:ind w:left="1440" w:hanging="360"/>
      </w:pPr>
      <w:rPr>
        <w:b w:val="0"/>
        <w:i w:val="0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b w:val="0"/>
        <w:i w:val="0"/>
        <w:vertAlign w:val="baseline"/>
      </w:rPr>
    </w:lvl>
    <w:lvl w:ilvl="4">
      <w:start w:val="1"/>
      <w:numFmt w:val="decimal"/>
      <w:lvlText w:val="%2.%3.%4.%5."/>
      <w:lvlJc w:val="left"/>
      <w:pPr>
        <w:ind w:left="720" w:hanging="360"/>
      </w:pPr>
      <w:rPr>
        <w:b w:val="0"/>
        <w:i w:val="0"/>
        <w:vertAlign w:val="baseline"/>
      </w:rPr>
    </w:lvl>
    <w:lvl w:ilvl="5">
      <w:start w:val="1"/>
      <w:numFmt w:val="lowerLetter"/>
      <w:lvlText w:val="%2.%3.%4.%5.%6)"/>
      <w:lvlJc w:val="left"/>
      <w:pPr>
        <w:ind w:left="4320" w:hanging="360"/>
      </w:pPr>
      <w:rPr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>
    <w:nsid w:val="77C45CAC"/>
    <w:multiLevelType w:val="multilevel"/>
    <w:tmpl w:val="0EB0D1E4"/>
    <w:lvl w:ilvl="0">
      <w:start w:val="1"/>
      <w:numFmt w:val="decimal"/>
      <w:lvlText w:val="%1."/>
      <w:lvlJc w:val="left"/>
      <w:pPr>
        <w:ind w:left="111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530" w:hanging="450"/>
      </w:pPr>
      <w:rPr>
        <w:vertAlign w:val="baseline"/>
      </w:rPr>
    </w:lvl>
    <w:lvl w:ilvl="2">
      <w:start w:val="1"/>
      <w:numFmt w:val="lowerLetter"/>
      <w:lvlText w:val="%2.%3)"/>
      <w:lvlJc w:val="left"/>
      <w:pPr>
        <w:ind w:left="1174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34">
    <w:nsid w:val="7BD43DFE"/>
    <w:multiLevelType w:val="multilevel"/>
    <w:tmpl w:val="E1B8D83E"/>
    <w:lvl w:ilvl="0">
      <w:start w:val="1"/>
      <w:numFmt w:val="decimal"/>
      <w:lvlText w:val="%1."/>
      <w:lvlJc w:val="left"/>
      <w:pPr>
        <w:ind w:left="2340" w:hanging="360"/>
      </w:pPr>
      <w:rPr>
        <w:b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A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35">
    <w:nsid w:val="7CE6590B"/>
    <w:multiLevelType w:val="multilevel"/>
    <w:tmpl w:val="6A14009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num w:numId="1">
    <w:abstractNumId w:val="18"/>
  </w:num>
  <w:num w:numId="2">
    <w:abstractNumId w:val="11"/>
  </w:num>
  <w:num w:numId="3">
    <w:abstractNumId w:val="30"/>
  </w:num>
  <w:num w:numId="4">
    <w:abstractNumId w:val="2"/>
  </w:num>
  <w:num w:numId="5">
    <w:abstractNumId w:val="3"/>
  </w:num>
  <w:num w:numId="6">
    <w:abstractNumId w:val="17"/>
  </w:num>
  <w:num w:numId="7">
    <w:abstractNumId w:val="35"/>
  </w:num>
  <w:num w:numId="8">
    <w:abstractNumId w:val="32"/>
  </w:num>
  <w:num w:numId="9">
    <w:abstractNumId w:val="9"/>
  </w:num>
  <w:num w:numId="10">
    <w:abstractNumId w:val="10"/>
  </w:num>
  <w:num w:numId="11">
    <w:abstractNumId w:val="25"/>
  </w:num>
  <w:num w:numId="12">
    <w:abstractNumId w:val="1"/>
  </w:num>
  <w:num w:numId="13">
    <w:abstractNumId w:val="16"/>
  </w:num>
  <w:num w:numId="14">
    <w:abstractNumId w:val="12"/>
  </w:num>
  <w:num w:numId="15">
    <w:abstractNumId w:val="4"/>
  </w:num>
  <w:num w:numId="16">
    <w:abstractNumId w:val="34"/>
  </w:num>
  <w:num w:numId="17">
    <w:abstractNumId w:val="15"/>
  </w:num>
  <w:num w:numId="18">
    <w:abstractNumId w:val="33"/>
  </w:num>
  <w:num w:numId="19">
    <w:abstractNumId w:val="26"/>
  </w:num>
  <w:num w:numId="20">
    <w:abstractNumId w:val="29"/>
  </w:num>
  <w:num w:numId="21">
    <w:abstractNumId w:val="7"/>
  </w:num>
  <w:num w:numId="22">
    <w:abstractNumId w:val="8"/>
  </w:num>
  <w:num w:numId="23">
    <w:abstractNumId w:val="0"/>
  </w:num>
  <w:num w:numId="24">
    <w:abstractNumId w:val="28"/>
  </w:num>
  <w:num w:numId="25">
    <w:abstractNumId w:val="21"/>
  </w:num>
  <w:num w:numId="26">
    <w:abstractNumId w:val="24"/>
  </w:num>
  <w:num w:numId="27">
    <w:abstractNumId w:val="6"/>
  </w:num>
  <w:num w:numId="28">
    <w:abstractNumId w:val="27"/>
  </w:num>
  <w:num w:numId="29">
    <w:abstractNumId w:val="5"/>
  </w:num>
  <w:num w:numId="30">
    <w:abstractNumId w:val="23"/>
  </w:num>
  <w:num w:numId="31">
    <w:abstractNumId w:val="19"/>
  </w:num>
  <w:num w:numId="32">
    <w:abstractNumId w:val="20"/>
  </w:num>
  <w:num w:numId="33">
    <w:abstractNumId w:val="14"/>
  </w:num>
  <w:num w:numId="34">
    <w:abstractNumId w:val="31"/>
  </w:num>
  <w:num w:numId="35">
    <w:abstractNumId w:val="22"/>
  </w:num>
  <w:num w:numId="3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ojciech Cianciara">
    <w15:presenceInfo w15:providerId="Windows Live" w15:userId="47c2df8a55b0616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896"/>
    <w:rsid w:val="000121D7"/>
    <w:rsid w:val="00031F77"/>
    <w:rsid w:val="000472B4"/>
    <w:rsid w:val="000542AE"/>
    <w:rsid w:val="00096570"/>
    <w:rsid w:val="00096B90"/>
    <w:rsid w:val="000B3F93"/>
    <w:rsid w:val="000C066A"/>
    <w:rsid w:val="000C5EF2"/>
    <w:rsid w:val="00117F17"/>
    <w:rsid w:val="00137EE1"/>
    <w:rsid w:val="001858DB"/>
    <w:rsid w:val="00196660"/>
    <w:rsid w:val="001966A6"/>
    <w:rsid w:val="0019777C"/>
    <w:rsid w:val="00197CFF"/>
    <w:rsid w:val="001C6E80"/>
    <w:rsid w:val="001F092F"/>
    <w:rsid w:val="00201F55"/>
    <w:rsid w:val="00207F43"/>
    <w:rsid w:val="00220270"/>
    <w:rsid w:val="0023157D"/>
    <w:rsid w:val="002336B2"/>
    <w:rsid w:val="00241D66"/>
    <w:rsid w:val="002547F4"/>
    <w:rsid w:val="00282111"/>
    <w:rsid w:val="00285AEC"/>
    <w:rsid w:val="002A001E"/>
    <w:rsid w:val="002C0EFA"/>
    <w:rsid w:val="002D5086"/>
    <w:rsid w:val="002E023F"/>
    <w:rsid w:val="00303853"/>
    <w:rsid w:val="003102BA"/>
    <w:rsid w:val="003613DB"/>
    <w:rsid w:val="00362144"/>
    <w:rsid w:val="00370F49"/>
    <w:rsid w:val="003913FE"/>
    <w:rsid w:val="003A3BF1"/>
    <w:rsid w:val="003A6528"/>
    <w:rsid w:val="003D1E45"/>
    <w:rsid w:val="003F2AFA"/>
    <w:rsid w:val="003F3E54"/>
    <w:rsid w:val="00406469"/>
    <w:rsid w:val="004070FB"/>
    <w:rsid w:val="00411C6F"/>
    <w:rsid w:val="004300A0"/>
    <w:rsid w:val="00430CD9"/>
    <w:rsid w:val="0043584F"/>
    <w:rsid w:val="004358A0"/>
    <w:rsid w:val="00446827"/>
    <w:rsid w:val="004519EF"/>
    <w:rsid w:val="00463AE3"/>
    <w:rsid w:val="00496AB5"/>
    <w:rsid w:val="004A7431"/>
    <w:rsid w:val="004D1896"/>
    <w:rsid w:val="00504E79"/>
    <w:rsid w:val="00523487"/>
    <w:rsid w:val="00530720"/>
    <w:rsid w:val="005478CD"/>
    <w:rsid w:val="005611D9"/>
    <w:rsid w:val="005774E1"/>
    <w:rsid w:val="005A7456"/>
    <w:rsid w:val="005C1187"/>
    <w:rsid w:val="005E6F22"/>
    <w:rsid w:val="00615594"/>
    <w:rsid w:val="00621377"/>
    <w:rsid w:val="006257CA"/>
    <w:rsid w:val="00650637"/>
    <w:rsid w:val="00655832"/>
    <w:rsid w:val="00675294"/>
    <w:rsid w:val="006866D1"/>
    <w:rsid w:val="006D1949"/>
    <w:rsid w:val="00703318"/>
    <w:rsid w:val="00746D74"/>
    <w:rsid w:val="007513B6"/>
    <w:rsid w:val="00770A85"/>
    <w:rsid w:val="00782634"/>
    <w:rsid w:val="007A241B"/>
    <w:rsid w:val="007C5399"/>
    <w:rsid w:val="0080185D"/>
    <w:rsid w:val="008102EB"/>
    <w:rsid w:val="0085724C"/>
    <w:rsid w:val="00873741"/>
    <w:rsid w:val="00877BDE"/>
    <w:rsid w:val="008B0905"/>
    <w:rsid w:val="00901FB0"/>
    <w:rsid w:val="0090239E"/>
    <w:rsid w:val="00915432"/>
    <w:rsid w:val="009626C5"/>
    <w:rsid w:val="009B13C7"/>
    <w:rsid w:val="009B2642"/>
    <w:rsid w:val="009B7F48"/>
    <w:rsid w:val="009C08FD"/>
    <w:rsid w:val="009E3981"/>
    <w:rsid w:val="00A102E8"/>
    <w:rsid w:val="00A62FB6"/>
    <w:rsid w:val="00A6683D"/>
    <w:rsid w:val="00A74CCE"/>
    <w:rsid w:val="00A800F6"/>
    <w:rsid w:val="00A87960"/>
    <w:rsid w:val="00A93448"/>
    <w:rsid w:val="00A96D5E"/>
    <w:rsid w:val="00AA529C"/>
    <w:rsid w:val="00AA5890"/>
    <w:rsid w:val="00AD0368"/>
    <w:rsid w:val="00B20997"/>
    <w:rsid w:val="00B402E2"/>
    <w:rsid w:val="00B4591E"/>
    <w:rsid w:val="00B47E5B"/>
    <w:rsid w:val="00BC7137"/>
    <w:rsid w:val="00BE4A81"/>
    <w:rsid w:val="00C024A7"/>
    <w:rsid w:val="00C04191"/>
    <w:rsid w:val="00C074C0"/>
    <w:rsid w:val="00C10CEB"/>
    <w:rsid w:val="00C824F4"/>
    <w:rsid w:val="00C93052"/>
    <w:rsid w:val="00CC5338"/>
    <w:rsid w:val="00CD1101"/>
    <w:rsid w:val="00D00BA2"/>
    <w:rsid w:val="00D166D7"/>
    <w:rsid w:val="00D5595B"/>
    <w:rsid w:val="00D6177B"/>
    <w:rsid w:val="00D74991"/>
    <w:rsid w:val="00D94B4B"/>
    <w:rsid w:val="00DB313B"/>
    <w:rsid w:val="00DC3166"/>
    <w:rsid w:val="00DC372B"/>
    <w:rsid w:val="00E553F5"/>
    <w:rsid w:val="00E7148D"/>
    <w:rsid w:val="00E74A64"/>
    <w:rsid w:val="00E857C3"/>
    <w:rsid w:val="00E936F4"/>
    <w:rsid w:val="00E94B94"/>
    <w:rsid w:val="00EB0E3D"/>
    <w:rsid w:val="00EF7140"/>
    <w:rsid w:val="00F06884"/>
    <w:rsid w:val="00F22C37"/>
    <w:rsid w:val="00F46603"/>
    <w:rsid w:val="00F6687E"/>
    <w:rsid w:val="00F9690A"/>
    <w:rsid w:val="00FA189A"/>
    <w:rsid w:val="00FA7288"/>
    <w:rsid w:val="00FC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D1896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A"/>
      <w:kern w:val="1"/>
      <w:position w:val="-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rsid w:val="004D1896"/>
    <w:pPr>
      <w:keepNext/>
      <w:keepLines/>
      <w:numPr>
        <w:numId w:val="1"/>
      </w:numPr>
      <w:pBdr>
        <w:bottom w:val="single" w:sz="4" w:space="1" w:color="000000"/>
      </w:pBdr>
      <w:tabs>
        <w:tab w:val="left" w:pos="1560"/>
      </w:tabs>
      <w:spacing w:before="120"/>
      <w:ind w:left="0" w:firstLine="0"/>
    </w:pPr>
    <w:rPr>
      <w:b/>
      <w:sz w:val="20"/>
      <w:szCs w:val="32"/>
    </w:rPr>
  </w:style>
  <w:style w:type="paragraph" w:styleId="Nagwek2">
    <w:name w:val="heading 2"/>
    <w:basedOn w:val="Normalny"/>
    <w:next w:val="Tekstpodstawowy"/>
    <w:rsid w:val="004D1896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Cambria" w:hAnsi="Cambria" w:cs="Calibri"/>
      <w:b/>
      <w:bCs/>
      <w:i/>
      <w:iCs/>
      <w:sz w:val="28"/>
      <w:szCs w:val="28"/>
    </w:rPr>
  </w:style>
  <w:style w:type="paragraph" w:styleId="Nagwek3">
    <w:name w:val="heading 3"/>
    <w:basedOn w:val="Normalny"/>
    <w:next w:val="Tekstpodstawowy"/>
    <w:rsid w:val="004D1896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Cambria" w:hAnsi="Cambria" w:cs="Calibri"/>
      <w:b/>
      <w:bCs/>
      <w:sz w:val="26"/>
      <w:szCs w:val="26"/>
    </w:rPr>
  </w:style>
  <w:style w:type="paragraph" w:styleId="Nagwek4">
    <w:name w:val="heading 4"/>
    <w:basedOn w:val="Normalny1"/>
    <w:next w:val="Normalny1"/>
    <w:rsid w:val="004D189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4D189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4D1896"/>
    <w:pPr>
      <w:keepNext/>
      <w:keepLines/>
      <w:spacing w:before="200" w:after="40"/>
      <w:outlineLvl w:val="5"/>
    </w:pPr>
    <w:rPr>
      <w:b/>
    </w:rPr>
  </w:style>
  <w:style w:type="paragraph" w:styleId="Nagwek8">
    <w:name w:val="heading 8"/>
    <w:basedOn w:val="Normalny"/>
    <w:next w:val="Tekstpodstawowy"/>
    <w:rsid w:val="004D1896"/>
    <w:pPr>
      <w:numPr>
        <w:ilvl w:val="7"/>
        <w:numId w:val="1"/>
      </w:numPr>
      <w:spacing w:before="240" w:after="60"/>
      <w:ind w:left="-1" w:hanging="1"/>
      <w:outlineLvl w:val="7"/>
    </w:pPr>
    <w:rPr>
      <w:rFonts w:cs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D1896"/>
  </w:style>
  <w:style w:type="table" w:customStyle="1" w:styleId="TableNormal">
    <w:name w:val="Table Normal"/>
    <w:rsid w:val="004D18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4D1896"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qFormat/>
    <w:rsid w:val="004D1896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ZnakZnak6">
    <w:name w:val="Znak Znak6"/>
    <w:rsid w:val="004D1896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Znak5">
    <w:name w:val="Znak Znak5"/>
    <w:rsid w:val="004D1896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nakZnak4">
    <w:name w:val="Znak Znak4"/>
    <w:rsid w:val="004D1896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sid w:val="004D189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ontStyle41">
    <w:name w:val="Font Style41"/>
    <w:rsid w:val="004D1896"/>
    <w:rPr>
      <w:rFonts w:ascii="Tahoma" w:hAnsi="Tahoma" w:cs="Tahoma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ZnakZnak2">
    <w:name w:val="Znak Znak2"/>
    <w:rsid w:val="004D1896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ZnakZnak3">
    <w:name w:val="Znak Znak3"/>
    <w:rsid w:val="004D1896"/>
    <w:rPr>
      <w:rFonts w:ascii="Times New Roman" w:eastAsia="Times New Roman" w:hAnsi="Times New Roman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FontStyle17">
    <w:name w:val="Font Style17"/>
    <w:rsid w:val="004D1896"/>
    <w:rPr>
      <w:rFonts w:ascii="Microsoft Sans Serif" w:hAnsi="Microsoft Sans Serif" w:cs="Microsoft Sans Serif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ntStyle36">
    <w:name w:val="Font Style36"/>
    <w:rsid w:val="004D1896"/>
    <w:rPr>
      <w:rFonts w:ascii="Tahoma" w:hAnsi="Tahoma" w:cs="Tahoma"/>
      <w:b/>
      <w:bCs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Domylnaczcionkaakapitu"/>
    <w:rsid w:val="004D1896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Znak1">
    <w:name w:val="Znak Znak1"/>
    <w:rsid w:val="004D1896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Pogrubienie">
    <w:name w:val="Strong"/>
    <w:rsid w:val="004D1896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nakZnak8">
    <w:name w:val="Znak Znak8"/>
    <w:rsid w:val="004D1896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ZnakZnak7">
    <w:name w:val="Znak Znak7"/>
    <w:rsid w:val="004D1896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ZnakZnak">
    <w:name w:val="Znak Znak"/>
    <w:rsid w:val="004D1896"/>
    <w:rPr>
      <w:rFonts w:ascii="Arial" w:eastAsia="Times New Roman" w:hAnsi="Arial"/>
      <w:w w:val="100"/>
      <w:position w:val="-1"/>
      <w:effect w:val="none"/>
      <w:vertAlign w:val="baseline"/>
      <w:cs w:val="0"/>
      <w:em w:val="none"/>
    </w:rPr>
  </w:style>
  <w:style w:type="character" w:customStyle="1" w:styleId="Znakiprzypiswdolnych">
    <w:name w:val="Znaki przypisów dolnych"/>
    <w:rsid w:val="004D1896"/>
    <w:rPr>
      <w:w w:val="100"/>
      <w:position w:val="-1"/>
      <w:effect w:val="none"/>
      <w:vertAlign w:val="superscript"/>
      <w:cs w:val="0"/>
      <w:em w:val="none"/>
    </w:rPr>
  </w:style>
  <w:style w:type="character" w:styleId="Odwoanieprzypisudolnego">
    <w:name w:val="footnote reference"/>
    <w:rsid w:val="004D189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Nagwek1Znak">
    <w:name w:val="Nagłówek 1 Znak"/>
    <w:basedOn w:val="Domylnaczcionkaakapitu"/>
    <w:rsid w:val="004D1896"/>
    <w:rPr>
      <w:b/>
      <w:w w:val="100"/>
      <w:position w:val="-1"/>
      <w:szCs w:val="32"/>
      <w:effect w:val="none"/>
      <w:vertAlign w:val="baseline"/>
      <w:cs w:val="0"/>
      <w:em w:val="none"/>
    </w:rPr>
  </w:style>
  <w:style w:type="character" w:customStyle="1" w:styleId="AkapitzlistZnak">
    <w:name w:val="Akapit z listą Znak"/>
    <w:basedOn w:val="Domylnaczcionkaakapitu"/>
    <w:rsid w:val="004D1896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RozdziaySIWZZnak">
    <w:name w:val="Rozdziały SIWZ Znak"/>
    <w:basedOn w:val="AkapitzlistZnak"/>
    <w:rsid w:val="004D1896"/>
    <w:rPr>
      <w:b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Nierozpoznanawzmianka1">
    <w:name w:val="Nierozpoznana wzmianka1"/>
    <w:basedOn w:val="Domylnaczcionkaakapitu"/>
    <w:rsid w:val="004D1896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styleId="Tekstzastpczy">
    <w:name w:val="Placeholder Text"/>
    <w:basedOn w:val="Domylnaczcionkaakapitu"/>
    <w:rsid w:val="004D1896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styleId="UyteHipercze">
    <w:name w:val="FollowedHyperlink"/>
    <w:basedOn w:val="Domylnaczcionkaakapitu"/>
    <w:rsid w:val="004D1896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ierozpoznanawzmianka2">
    <w:name w:val="Nierozpoznana wzmianka2"/>
    <w:basedOn w:val="Domylnaczcionkaakapitu"/>
    <w:rsid w:val="004D1896"/>
    <w:rPr>
      <w:color w:val="605E5C"/>
      <w:w w:val="100"/>
      <w:position w:val="-1"/>
      <w:effect w:val="none"/>
      <w:vertAlign w:val="baseline"/>
      <w:cs w:val="0"/>
      <w:em w:val="none"/>
    </w:rPr>
  </w:style>
  <w:style w:type="character" w:customStyle="1" w:styleId="Nierozpoznanawzmianka3">
    <w:name w:val="Nierozpoznana wzmianka3"/>
    <w:basedOn w:val="Domylnaczcionkaakapitu"/>
    <w:rsid w:val="004D1896"/>
    <w:rPr>
      <w:color w:val="605E5C"/>
      <w:w w:val="100"/>
      <w:position w:val="-1"/>
      <w:effect w:val="none"/>
      <w:vertAlign w:val="baseline"/>
      <w:cs w:val="0"/>
      <w:em w:val="none"/>
    </w:rPr>
  </w:style>
  <w:style w:type="character" w:customStyle="1" w:styleId="TekstprzypisukocowegoZnak">
    <w:name w:val="Tekst przypisu końcowego Znak"/>
    <w:basedOn w:val="Domylnaczcionkaakapitu"/>
    <w:rsid w:val="004D1896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przypiswkocowych">
    <w:name w:val="Znaki przypisów końcowych"/>
    <w:basedOn w:val="Domylnaczcionkaakapitu"/>
    <w:rsid w:val="004D1896"/>
    <w:rPr>
      <w:w w:val="100"/>
      <w:position w:val="-1"/>
      <w:effect w:val="none"/>
      <w:vertAlign w:val="superscript"/>
      <w:cs w:val="0"/>
      <w:em w:val="none"/>
    </w:rPr>
  </w:style>
  <w:style w:type="character" w:styleId="Odwoanieprzypisukocowego">
    <w:name w:val="endnote reference"/>
    <w:rsid w:val="004D189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Nierozpoznanawzmianka4">
    <w:name w:val="Nierozpoznana wzmianka4"/>
    <w:basedOn w:val="Domylnaczcionkaakapitu"/>
    <w:rsid w:val="004D1896"/>
    <w:rPr>
      <w:color w:val="605E5C"/>
      <w:w w:val="100"/>
      <w:position w:val="-1"/>
      <w:effect w:val="none"/>
      <w:vertAlign w:val="baseline"/>
      <w:cs w:val="0"/>
      <w:em w:val="none"/>
    </w:rPr>
  </w:style>
  <w:style w:type="character" w:customStyle="1" w:styleId="fontstyle01">
    <w:name w:val="fontstyle01"/>
    <w:basedOn w:val="Domylnaczcionkaakapitu"/>
    <w:rsid w:val="004D1896"/>
    <w:rPr>
      <w:rFonts w:ascii="Calibri-Bold" w:hAnsi="Calibri-Bold"/>
      <w:b/>
      <w:bCs/>
      <w:i w:val="0"/>
      <w:iCs w:val="0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21">
    <w:name w:val="fontstyle21"/>
    <w:basedOn w:val="Domylnaczcionkaakapitu"/>
    <w:rsid w:val="004D1896"/>
    <w:rPr>
      <w:rFonts w:ascii="Calibri" w:hAnsi="Calibri" w:cs="Calibri"/>
      <w:b w:val="0"/>
      <w:bCs w:val="0"/>
      <w:i w:val="0"/>
      <w:iCs w:val="0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ListLabel1">
    <w:name w:val="ListLabel 1"/>
    <w:rsid w:val="004D189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sid w:val="004D189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sid w:val="004D189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sid w:val="004D1896"/>
    <w:rPr>
      <w:color w:val="00000A"/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sid w:val="004D1896"/>
    <w:rPr>
      <w:b w:val="0"/>
      <w:w w:val="100"/>
      <w:position w:val="-1"/>
      <w:sz w:val="20"/>
      <w:szCs w:val="24"/>
      <w:effect w:val="none"/>
      <w:vertAlign w:val="baseline"/>
      <w:cs w:val="0"/>
      <w:em w:val="none"/>
    </w:rPr>
  </w:style>
  <w:style w:type="character" w:customStyle="1" w:styleId="ListLabel6">
    <w:name w:val="ListLabel 6"/>
    <w:rsid w:val="004D1896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sid w:val="004D1896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sid w:val="004D1896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sid w:val="004D1896"/>
    <w:rPr>
      <w:b w:val="0"/>
      <w:color w:val="00000A"/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sid w:val="004D1896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sid w:val="004D1896"/>
    <w:rPr>
      <w:b w:val="0"/>
      <w:w w:val="100"/>
      <w:position w:val="-1"/>
      <w:sz w:val="20"/>
      <w:szCs w:val="22"/>
      <w:effect w:val="none"/>
      <w:vertAlign w:val="baseline"/>
      <w:cs w:val="0"/>
      <w:em w:val="none"/>
    </w:rPr>
  </w:style>
  <w:style w:type="character" w:customStyle="1" w:styleId="ListLabel12">
    <w:name w:val="ListLabel 12"/>
    <w:rsid w:val="004D1896"/>
    <w:rPr>
      <w:b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ListLabel13">
    <w:name w:val="ListLabel 13"/>
    <w:rsid w:val="004D1896"/>
    <w:rPr>
      <w:b w:val="0"/>
      <w:i w:val="0"/>
      <w:iCs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sid w:val="004D1896"/>
    <w:rPr>
      <w:b w:val="0"/>
      <w:bCs w:val="0"/>
      <w:w w:val="100"/>
      <w:position w:val="-1"/>
      <w:effect w:val="none"/>
      <w:vertAlign w:val="baseline"/>
      <w:cs w:val="0"/>
      <w:em w:val="none"/>
    </w:rPr>
  </w:style>
  <w:style w:type="character" w:customStyle="1" w:styleId="czeindeksu">
    <w:name w:val="Łącze indeksu"/>
    <w:rsid w:val="004D1896"/>
    <w:rPr>
      <w:w w:val="100"/>
      <w:position w:val="-1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rsid w:val="004D189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D1896"/>
    <w:rPr>
      <w:rFonts w:ascii="Arial" w:hAnsi="Arial" w:cs="Calibri"/>
      <w:b/>
      <w:szCs w:val="20"/>
    </w:rPr>
  </w:style>
  <w:style w:type="paragraph" w:styleId="Lista">
    <w:name w:val="List"/>
    <w:basedOn w:val="Tekstpodstawowy"/>
    <w:rsid w:val="004D1896"/>
    <w:rPr>
      <w:rFonts w:cs="Arial"/>
    </w:rPr>
  </w:style>
  <w:style w:type="paragraph" w:customStyle="1" w:styleId="Podpis1">
    <w:name w:val="Podpis1"/>
    <w:basedOn w:val="Normalny"/>
    <w:rsid w:val="004D189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4D1896"/>
    <w:pPr>
      <w:suppressLineNumbers/>
    </w:pPr>
  </w:style>
  <w:style w:type="paragraph" w:styleId="Akapitzlist">
    <w:name w:val="List Paragraph"/>
    <w:basedOn w:val="Normalny"/>
    <w:rsid w:val="004D1896"/>
    <w:pPr>
      <w:spacing w:after="120"/>
      <w:ind w:left="720" w:firstLine="0"/>
    </w:pPr>
  </w:style>
  <w:style w:type="paragraph" w:styleId="Tekstkomentarza">
    <w:name w:val="annotation text"/>
    <w:basedOn w:val="Normalny"/>
    <w:qFormat/>
    <w:rsid w:val="004D1896"/>
    <w:rPr>
      <w:sz w:val="20"/>
      <w:szCs w:val="20"/>
    </w:rPr>
  </w:style>
  <w:style w:type="paragraph" w:styleId="Tematkomentarza">
    <w:name w:val="annotation subject"/>
    <w:basedOn w:val="Tekstkomentarza"/>
    <w:qFormat/>
    <w:rsid w:val="004D1896"/>
    <w:rPr>
      <w:b/>
      <w:bCs/>
    </w:rPr>
  </w:style>
  <w:style w:type="paragraph" w:styleId="Tekstdymka">
    <w:name w:val="Balloon Text"/>
    <w:basedOn w:val="Normalny"/>
    <w:qFormat/>
    <w:rsid w:val="004D1896"/>
    <w:rPr>
      <w:rFonts w:ascii="Tahoma" w:eastAsia="Arial Unicode MS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4D1896"/>
    <w:rPr>
      <w:rFonts w:ascii="Arial" w:hAnsi="Arial" w:cs="Calibri"/>
      <w:i/>
      <w:szCs w:val="20"/>
    </w:rPr>
  </w:style>
  <w:style w:type="paragraph" w:customStyle="1" w:styleId="Skrconyadreszwrotny">
    <w:name w:val="Skrócony adres zwrotny"/>
    <w:basedOn w:val="Normalny"/>
    <w:rsid w:val="004D1896"/>
    <w:rPr>
      <w:rFonts w:cs="Calibri"/>
      <w:szCs w:val="20"/>
    </w:rPr>
  </w:style>
  <w:style w:type="paragraph" w:customStyle="1" w:styleId="punkty">
    <w:name w:val="punkty"/>
    <w:basedOn w:val="Tekstpodstawowy"/>
    <w:rsid w:val="004D1896"/>
    <w:pPr>
      <w:spacing w:before="120" w:line="300" w:lineRule="atLeast"/>
    </w:pPr>
    <w:rPr>
      <w:rFonts w:ascii="Arial Narrow" w:hAnsi="Arial Narrow"/>
      <w:b w:val="0"/>
      <w:szCs w:val="24"/>
    </w:rPr>
  </w:style>
  <w:style w:type="paragraph" w:styleId="Podtytu">
    <w:name w:val="Subtitle"/>
    <w:basedOn w:val="Normalny1"/>
    <w:next w:val="Normalny1"/>
    <w:rsid w:val="004D18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Gwkaistopka">
    <w:name w:val="Główka i stopka"/>
    <w:basedOn w:val="Normalny"/>
    <w:rsid w:val="004D1896"/>
  </w:style>
  <w:style w:type="paragraph" w:styleId="Stopka">
    <w:name w:val="footer"/>
    <w:basedOn w:val="Normalny"/>
    <w:rsid w:val="004D1896"/>
    <w:pPr>
      <w:suppressLineNumbers/>
      <w:tabs>
        <w:tab w:val="center" w:pos="4536"/>
        <w:tab w:val="right" w:pos="9072"/>
      </w:tabs>
    </w:pPr>
    <w:rPr>
      <w:rFonts w:cs="Calibri"/>
      <w:sz w:val="28"/>
      <w:szCs w:val="20"/>
    </w:rPr>
  </w:style>
  <w:style w:type="paragraph" w:customStyle="1" w:styleId="lit">
    <w:name w:val="lit"/>
    <w:rsid w:val="004D1896"/>
    <w:pPr>
      <w:spacing w:before="60" w:after="60" w:line="1" w:lineRule="atLeast"/>
      <w:ind w:leftChars="-1" w:left="1281" w:hangingChars="1" w:hanging="272"/>
      <w:jc w:val="both"/>
      <w:textDirection w:val="btLr"/>
      <w:textAlignment w:val="top"/>
      <w:outlineLvl w:val="0"/>
    </w:pPr>
    <w:rPr>
      <w:color w:val="00000A"/>
      <w:kern w:val="1"/>
      <w:position w:val="-1"/>
      <w:sz w:val="24"/>
      <w:szCs w:val="24"/>
      <w:lang w:eastAsia="ar-SA"/>
    </w:rPr>
  </w:style>
  <w:style w:type="paragraph" w:customStyle="1" w:styleId="Style18">
    <w:name w:val="Style18"/>
    <w:basedOn w:val="Normalny"/>
    <w:rsid w:val="004D1896"/>
    <w:pPr>
      <w:spacing w:line="432" w:lineRule="atLeast"/>
      <w:ind w:left="0" w:hanging="485"/>
    </w:pPr>
    <w:rPr>
      <w:rFonts w:ascii="Tahoma" w:hAnsi="Tahoma" w:cs="Calibri"/>
    </w:rPr>
  </w:style>
  <w:style w:type="paragraph" w:styleId="Nagwek">
    <w:name w:val="header"/>
    <w:basedOn w:val="Normalny"/>
    <w:rsid w:val="004D1896"/>
    <w:pPr>
      <w:suppressLineNumbers/>
      <w:tabs>
        <w:tab w:val="center" w:pos="4536"/>
        <w:tab w:val="right" w:pos="9072"/>
      </w:tabs>
    </w:pPr>
  </w:style>
  <w:style w:type="paragraph" w:styleId="Poprawka">
    <w:name w:val="Revision"/>
    <w:rsid w:val="004D1896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color w:val="00000A"/>
      <w:kern w:val="1"/>
      <w:position w:val="-1"/>
      <w:sz w:val="22"/>
      <w:szCs w:val="22"/>
      <w:lang w:eastAsia="ar-SA"/>
    </w:rPr>
  </w:style>
  <w:style w:type="paragraph" w:customStyle="1" w:styleId="Style4">
    <w:name w:val="Style4"/>
    <w:basedOn w:val="Normalny"/>
    <w:rsid w:val="004D1896"/>
    <w:pPr>
      <w:spacing w:line="376" w:lineRule="atLeast"/>
    </w:pPr>
    <w:rPr>
      <w:rFonts w:ascii="Microsoft Sans Serif" w:hAnsi="Microsoft Sans Serif" w:cs="Calibri"/>
    </w:rPr>
  </w:style>
  <w:style w:type="paragraph" w:styleId="Plandokumentu">
    <w:name w:val="Document Map"/>
    <w:basedOn w:val="Normalny"/>
    <w:rsid w:val="004D1896"/>
    <w:pPr>
      <w:shd w:val="clear" w:color="auto" w:fill="000080"/>
    </w:pPr>
    <w:rPr>
      <w:rFonts w:ascii="Tahoma" w:eastAsia="Arial Unicode MS" w:hAnsi="Tahoma" w:cs="Tahoma"/>
      <w:sz w:val="20"/>
      <w:szCs w:val="20"/>
    </w:rPr>
  </w:style>
  <w:style w:type="paragraph" w:customStyle="1" w:styleId="Style23">
    <w:name w:val="Style23"/>
    <w:basedOn w:val="Normalny"/>
    <w:rsid w:val="004D1896"/>
    <w:pPr>
      <w:spacing w:line="434" w:lineRule="atLeast"/>
      <w:ind w:left="0" w:hanging="456"/>
    </w:pPr>
    <w:rPr>
      <w:rFonts w:ascii="Tahoma" w:hAnsi="Tahoma" w:cs="Calibri"/>
    </w:rPr>
  </w:style>
  <w:style w:type="paragraph" w:styleId="NormalnyWeb">
    <w:name w:val="Normal (Web)"/>
    <w:basedOn w:val="Normalny"/>
    <w:rsid w:val="004D1896"/>
    <w:pPr>
      <w:spacing w:before="28" w:after="28"/>
    </w:pPr>
    <w:rPr>
      <w:rFonts w:cs="Calibri"/>
    </w:rPr>
  </w:style>
  <w:style w:type="paragraph" w:styleId="Tekstpodstawowy2">
    <w:name w:val="Body Text 2"/>
    <w:basedOn w:val="Normalny"/>
    <w:rsid w:val="004D1896"/>
    <w:pPr>
      <w:spacing w:line="480" w:lineRule="auto"/>
    </w:pPr>
  </w:style>
  <w:style w:type="paragraph" w:customStyle="1" w:styleId="BodyText21">
    <w:name w:val="Body Text 21"/>
    <w:basedOn w:val="Normalny"/>
    <w:rsid w:val="004D1896"/>
    <w:pPr>
      <w:spacing w:line="480" w:lineRule="auto"/>
      <w:ind w:left="360" w:hanging="360"/>
    </w:pPr>
    <w:rPr>
      <w:rFonts w:ascii="Arial" w:hAnsi="Arial" w:cs="Calibri"/>
      <w:sz w:val="28"/>
      <w:szCs w:val="20"/>
    </w:rPr>
  </w:style>
  <w:style w:type="paragraph" w:styleId="Tekstprzypisudolnego">
    <w:name w:val="footnote text"/>
    <w:basedOn w:val="Normalny"/>
    <w:rsid w:val="004D1896"/>
    <w:pPr>
      <w:suppressLineNumbers/>
      <w:ind w:left="283" w:hanging="283"/>
    </w:pPr>
    <w:rPr>
      <w:rFonts w:ascii="Arial" w:hAnsi="Arial" w:cs="Calibri"/>
      <w:sz w:val="20"/>
      <w:szCs w:val="20"/>
    </w:rPr>
  </w:style>
  <w:style w:type="paragraph" w:customStyle="1" w:styleId="BodyTextIndent31">
    <w:name w:val="Body Text Indent 31"/>
    <w:basedOn w:val="Normalny"/>
    <w:rsid w:val="004D1896"/>
    <w:pPr>
      <w:spacing w:line="360" w:lineRule="auto"/>
      <w:ind w:left="360" w:hanging="360"/>
    </w:pPr>
    <w:rPr>
      <w:rFonts w:ascii="Arial" w:hAnsi="Arial" w:cs="Calibri"/>
      <w:b/>
      <w:sz w:val="28"/>
      <w:szCs w:val="20"/>
      <w:u w:val="double"/>
    </w:rPr>
  </w:style>
  <w:style w:type="paragraph" w:styleId="Spistreci1">
    <w:name w:val="toc 1"/>
    <w:basedOn w:val="Normalny"/>
    <w:rsid w:val="004D1896"/>
    <w:pPr>
      <w:tabs>
        <w:tab w:val="left" w:pos="1560"/>
        <w:tab w:val="left" w:pos="2268"/>
        <w:tab w:val="right" w:leader="dot" w:pos="9628"/>
      </w:tabs>
      <w:ind w:left="0" w:firstLine="0"/>
    </w:pPr>
  </w:style>
  <w:style w:type="paragraph" w:styleId="Nagwekindeksu">
    <w:name w:val="index heading"/>
    <w:basedOn w:val="Nagwek10"/>
    <w:rsid w:val="004D1896"/>
    <w:pPr>
      <w:suppressLineNumbers/>
    </w:pPr>
    <w:rPr>
      <w:b/>
      <w:bCs/>
      <w:sz w:val="32"/>
      <w:szCs w:val="32"/>
    </w:rPr>
  </w:style>
  <w:style w:type="paragraph" w:styleId="Nagwekspisutreci">
    <w:name w:val="TOC Heading"/>
    <w:basedOn w:val="Nagwek1"/>
    <w:rsid w:val="004D1896"/>
    <w:pPr>
      <w:numPr>
        <w:numId w:val="0"/>
      </w:numPr>
      <w:suppressLineNumbers/>
      <w:spacing w:line="259" w:lineRule="auto"/>
      <w:ind w:leftChars="-1" w:left="-1" w:hangingChars="1" w:hanging="1"/>
    </w:pPr>
    <w:rPr>
      <w:bCs/>
      <w:sz w:val="32"/>
    </w:rPr>
  </w:style>
  <w:style w:type="paragraph" w:customStyle="1" w:styleId="RozdziaySIWZ">
    <w:name w:val="Rozdziały SIWZ"/>
    <w:basedOn w:val="Nagwek"/>
    <w:rsid w:val="004D1896"/>
    <w:pPr>
      <w:pBdr>
        <w:bottom w:val="single" w:sz="4" w:space="1" w:color="000000"/>
      </w:pBdr>
      <w:tabs>
        <w:tab w:val="clear" w:pos="4536"/>
        <w:tab w:val="clear" w:pos="9072"/>
      </w:tabs>
      <w:ind w:left="454" w:hanging="454"/>
    </w:pPr>
    <w:rPr>
      <w:b/>
      <w:szCs w:val="20"/>
    </w:rPr>
  </w:style>
  <w:style w:type="paragraph" w:customStyle="1" w:styleId="Bezodstpw1">
    <w:name w:val="Bez odstępów1"/>
    <w:basedOn w:val="Normalny"/>
    <w:rsid w:val="004D1896"/>
    <w:rPr>
      <w:rFonts w:ascii="Cambria" w:hAnsi="Cambria" w:cs="Calibri"/>
      <w:lang w:val="en-US"/>
    </w:rPr>
  </w:style>
  <w:style w:type="paragraph" w:styleId="Spistreci2">
    <w:name w:val="toc 2"/>
    <w:basedOn w:val="Normalny"/>
    <w:rsid w:val="004D1896"/>
    <w:pPr>
      <w:tabs>
        <w:tab w:val="right" w:leader="dot" w:pos="9355"/>
      </w:tabs>
      <w:spacing w:after="100" w:line="259" w:lineRule="auto"/>
      <w:ind w:left="220" w:firstLine="0"/>
    </w:pPr>
    <w:rPr>
      <w:rFonts w:ascii="Calibri" w:hAnsi="Calibri"/>
    </w:rPr>
  </w:style>
  <w:style w:type="paragraph" w:styleId="Spistreci3">
    <w:name w:val="toc 3"/>
    <w:basedOn w:val="Normalny"/>
    <w:rsid w:val="004D1896"/>
    <w:pPr>
      <w:tabs>
        <w:tab w:val="right" w:leader="dot" w:pos="9072"/>
      </w:tabs>
      <w:spacing w:after="100" w:line="259" w:lineRule="auto"/>
      <w:ind w:left="440" w:firstLine="0"/>
    </w:pPr>
    <w:rPr>
      <w:rFonts w:ascii="Calibri" w:hAnsi="Calibri"/>
    </w:rPr>
  </w:style>
  <w:style w:type="paragraph" w:customStyle="1" w:styleId="EndnoteSymbol">
    <w:name w:val="Endnote Symbol"/>
    <w:basedOn w:val="Normalny"/>
    <w:rsid w:val="004D1896"/>
    <w:rPr>
      <w:sz w:val="20"/>
      <w:szCs w:val="20"/>
    </w:rPr>
  </w:style>
  <w:style w:type="paragraph" w:customStyle="1" w:styleId="Default">
    <w:name w:val="Default"/>
    <w:rsid w:val="004D1896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 Gothic" w:hAnsi="Century Gothic" w:cs="Century Gothic"/>
      <w:color w:val="000000"/>
      <w:kern w:val="1"/>
      <w:position w:val="-1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rsid w:val="004D1896"/>
    <w:rPr>
      <w:rFonts w:ascii="Tahoma" w:eastAsia="Arial Unicode MS" w:hAnsi="Tahoma" w:cs="Tahoma"/>
      <w:color w:val="00000A"/>
      <w:w w:val="100"/>
      <w:kern w:val="1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TekstkomentarzaZnak">
    <w:name w:val="Tekst komentarza Znak"/>
    <w:basedOn w:val="Domylnaczcionkaakapitu"/>
    <w:rsid w:val="004D1896"/>
    <w:rPr>
      <w:color w:val="00000A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character" w:customStyle="1" w:styleId="TematkomentarzaZnak">
    <w:name w:val="Temat komentarza Znak"/>
    <w:basedOn w:val="TekstkomentarzaZnak"/>
    <w:rsid w:val="004D1896"/>
    <w:rPr>
      <w:b/>
      <w:bCs/>
      <w:color w:val="00000A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table" w:customStyle="1" w:styleId="a">
    <w:basedOn w:val="TableNormal"/>
    <w:rsid w:val="004D1896"/>
    <w:tblPr>
      <w:tblStyleRowBandSize w:val="1"/>
      <w:tblStyleColBandSize w:val="1"/>
      <w:tblCellMar>
        <w:top w:w="57" w:type="dxa"/>
        <w:left w:w="57" w:type="dxa"/>
        <w:bottom w:w="170" w:type="dxa"/>
        <w:right w:w="57" w:type="dxa"/>
      </w:tblCellMar>
    </w:tblPr>
  </w:style>
  <w:style w:type="table" w:customStyle="1" w:styleId="a0">
    <w:basedOn w:val="TableNormal"/>
    <w:rsid w:val="004D189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4D189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4D189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4D189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4D189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6D1949"/>
    <w:pPr>
      <w:spacing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6D1949"/>
    <w:rPr>
      <w:color w:val="00000A"/>
      <w:kern w:val="1"/>
      <w:position w:val="-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mailto:iodo@laski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g7QbcyE8ebUmSrZPIvKO5EeqQ==">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2247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Niegrzybowski</dc:creator>
  <cp:lastModifiedBy>Artur Niegrzybowski</cp:lastModifiedBy>
  <cp:revision>4</cp:revision>
  <cp:lastPrinted>2025-12-04T15:51:00Z</cp:lastPrinted>
  <dcterms:created xsi:type="dcterms:W3CDTF">2026-01-07T08:01:00Z</dcterms:created>
  <dcterms:modified xsi:type="dcterms:W3CDTF">2026-01-07T10:03:00Z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