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8"/>
          <w:szCs w:val="24"/>
        </w:rPr>
      </w:pPr>
      <w:bookmarkStart w:id="0" w:name="_heading=h.gjdgxs" w:colFirst="0" w:colLast="0"/>
      <w:bookmarkEnd w:id="0"/>
      <w:r w:rsidRPr="004519EF">
        <w:rPr>
          <w:rFonts w:asciiTheme="majorHAnsi" w:hAnsiTheme="majorHAnsi" w:cstheme="majorHAnsi"/>
          <w:noProof/>
          <w:color w:val="00000A"/>
          <w:sz w:val="28"/>
          <w:szCs w:val="24"/>
        </w:rPr>
        <w:drawing>
          <wp:inline distT="0" distB="0" distL="114300" distR="114300">
            <wp:extent cx="2466975" cy="94297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8"/>
          <w:szCs w:val="24"/>
        </w:rPr>
      </w:pPr>
    </w:p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8"/>
          <w:szCs w:val="24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8"/>
          <w:szCs w:val="24"/>
        </w:rPr>
        <w:t>Towarzystwo Opieki nad Ociemniałymi Stowarzyszenie</w:t>
      </w:r>
    </w:p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</w:pPr>
      <w:r w:rsidRPr="004519EF">
        <w:rPr>
          <w:rFonts w:asciiTheme="majorHAnsi" w:eastAsia="Cambria" w:hAnsiTheme="majorHAnsi" w:cstheme="majorHAnsi"/>
          <w:color w:val="00000A"/>
          <w:sz w:val="28"/>
          <w:szCs w:val="24"/>
        </w:rPr>
        <w:t>Laski, ul. </w:t>
      </w:r>
      <w:proofErr w:type="spellStart"/>
      <w:r w:rsidR="00A96D5E" w:rsidRPr="004519EF"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  <w:t>Brzozowa</w:t>
      </w:r>
      <w:proofErr w:type="spellEnd"/>
      <w:r w:rsidR="00A96D5E" w:rsidRPr="004519EF"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  <w:t xml:space="preserve"> 75, 05-080 </w:t>
      </w:r>
      <w:proofErr w:type="spellStart"/>
      <w:r w:rsidR="00A96D5E" w:rsidRPr="004519EF"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  <w:t>Izabelin</w:t>
      </w:r>
      <w:proofErr w:type="spellEnd"/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</w:pPr>
    </w:p>
    <w:p w:rsidR="004D1896" w:rsidRPr="004519EF" w:rsidRDefault="00A96D5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</w:pPr>
      <w:r w:rsidRPr="004519EF">
        <w:rPr>
          <w:rFonts w:asciiTheme="majorHAnsi" w:eastAsia="Cambria" w:hAnsiTheme="majorHAnsi" w:cstheme="majorHAnsi"/>
          <w:color w:val="00000A"/>
          <w:sz w:val="28"/>
          <w:szCs w:val="24"/>
          <w:lang w:val="en-GB"/>
        </w:rPr>
        <w:t>Tel.: (22) 752 30 00 | email: tono@laski.edu.pl</w:t>
      </w:r>
    </w:p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8"/>
          <w:szCs w:val="24"/>
        </w:rPr>
      </w:pPr>
      <w:r w:rsidRPr="004519EF">
        <w:rPr>
          <w:rFonts w:asciiTheme="majorHAnsi" w:eastAsia="Cambria" w:hAnsiTheme="majorHAnsi" w:cstheme="majorHAnsi"/>
          <w:color w:val="00000A"/>
          <w:sz w:val="28"/>
          <w:szCs w:val="24"/>
        </w:rPr>
        <w:t>KRS 0000054086 | NIP 5270209913 | REGON 007025977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8"/>
          <w:szCs w:val="24"/>
        </w:rPr>
      </w:pPr>
    </w:p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b/>
          <w:color w:val="00000A"/>
          <w:sz w:val="36"/>
          <w:szCs w:val="3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36"/>
          <w:szCs w:val="32"/>
        </w:rPr>
        <w:t>ZAPYTANIE OFERTOWE</w:t>
      </w:r>
    </w:p>
    <w:p w:rsidR="00117F17" w:rsidRPr="004519EF" w:rsidRDefault="00A42962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FF0000"/>
          <w:sz w:val="36"/>
          <w:szCs w:val="32"/>
        </w:rPr>
      </w:pPr>
      <w:r>
        <w:rPr>
          <w:rFonts w:asciiTheme="majorHAnsi" w:eastAsia="Cambria" w:hAnsiTheme="majorHAnsi" w:cstheme="majorHAnsi"/>
          <w:b/>
          <w:color w:val="00000A"/>
          <w:sz w:val="36"/>
          <w:szCs w:val="32"/>
        </w:rPr>
        <w:t>nr 01/02</w:t>
      </w:r>
      <w:r w:rsidR="00446827">
        <w:rPr>
          <w:rFonts w:asciiTheme="majorHAnsi" w:eastAsia="Cambria" w:hAnsiTheme="majorHAnsi" w:cstheme="majorHAnsi"/>
          <w:b/>
          <w:color w:val="00000A"/>
          <w:sz w:val="36"/>
          <w:szCs w:val="32"/>
        </w:rPr>
        <w:t>/2026</w:t>
      </w:r>
      <w:r w:rsidR="00AD0368" w:rsidRPr="004519EF">
        <w:rPr>
          <w:rFonts w:asciiTheme="majorHAnsi" w:eastAsia="Cambria" w:hAnsiTheme="majorHAnsi" w:cstheme="majorHAnsi"/>
          <w:b/>
          <w:color w:val="00000A"/>
          <w:sz w:val="36"/>
          <w:szCs w:val="32"/>
        </w:rPr>
        <w:t>/</w:t>
      </w:r>
      <w:r w:rsidR="00915432">
        <w:rPr>
          <w:rFonts w:asciiTheme="majorHAnsi" w:eastAsia="Cambria" w:hAnsiTheme="majorHAnsi" w:cstheme="majorHAnsi"/>
          <w:b/>
          <w:color w:val="00000A"/>
          <w:sz w:val="36"/>
          <w:szCs w:val="32"/>
        </w:rPr>
        <w:t>DN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FF0000"/>
          <w:sz w:val="36"/>
          <w:szCs w:val="3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FF0000"/>
          <w:sz w:val="36"/>
          <w:szCs w:val="32"/>
        </w:rPr>
      </w:pPr>
    </w:p>
    <w:tbl>
      <w:tblPr>
        <w:tblStyle w:val="a"/>
        <w:tblW w:w="9399" w:type="dxa"/>
        <w:jc w:val="center"/>
        <w:tblInd w:w="0" w:type="dxa"/>
        <w:tblLayout w:type="fixed"/>
        <w:tblLook w:val="0000"/>
      </w:tblPr>
      <w:tblGrid>
        <w:gridCol w:w="2350"/>
        <w:gridCol w:w="7049"/>
      </w:tblGrid>
      <w:tr w:rsidR="004D1896" w:rsidRPr="004519EF" w:rsidTr="00362144">
        <w:trPr>
          <w:trHeight w:val="355"/>
          <w:jc w:val="center"/>
        </w:trPr>
        <w:tc>
          <w:tcPr>
            <w:tcW w:w="2350" w:type="dxa"/>
            <w:shd w:val="clear" w:color="auto" w:fill="FFFFFF"/>
          </w:tcPr>
          <w:p w:rsidR="004D1896" w:rsidRPr="004519EF" w:rsidRDefault="00523487" w:rsidP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A"/>
                <w:sz w:val="28"/>
                <w:szCs w:val="24"/>
              </w:rPr>
            </w:pPr>
            <w:bookmarkStart w:id="1" w:name="_heading=h.30j0zll" w:colFirst="0" w:colLast="0"/>
            <w:bookmarkEnd w:id="1"/>
            <w:r w:rsidRPr="004519EF">
              <w:rPr>
                <w:rFonts w:asciiTheme="majorHAnsi" w:eastAsia="Cambria" w:hAnsiTheme="majorHAnsi" w:cstheme="majorHAnsi"/>
                <w:color w:val="00000A"/>
                <w:sz w:val="28"/>
                <w:szCs w:val="24"/>
              </w:rPr>
              <w:t>Nazwa zapytania:</w:t>
            </w:r>
          </w:p>
        </w:tc>
        <w:tc>
          <w:tcPr>
            <w:tcW w:w="7049" w:type="dxa"/>
            <w:shd w:val="clear" w:color="auto" w:fill="FFFFFF"/>
          </w:tcPr>
          <w:p w:rsidR="004D1896" w:rsidRPr="004519EF" w:rsidRDefault="00446827" w:rsidP="00A4296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  <w:r>
              <w:rPr>
                <w:rFonts w:asciiTheme="majorHAnsi" w:eastAsia="Cambria" w:hAnsiTheme="majorHAnsi" w:cstheme="majorHAnsi"/>
                <w:b/>
                <w:color w:val="00000A"/>
                <w:sz w:val="28"/>
                <w:szCs w:val="24"/>
              </w:rPr>
              <w:t>ORGANIZACJA</w:t>
            </w:r>
            <w:r w:rsidR="00A42962">
              <w:rPr>
                <w:rFonts w:asciiTheme="majorHAnsi" w:eastAsia="Cambria" w:hAnsiTheme="majorHAnsi" w:cstheme="majorHAnsi"/>
                <w:b/>
                <w:color w:val="00000A"/>
                <w:sz w:val="28"/>
                <w:szCs w:val="24"/>
              </w:rPr>
              <w:t xml:space="preserve"> KONFERENCJI PODSUMOWUJĄCEJ</w:t>
            </w:r>
            <w:r w:rsidR="007A13D7">
              <w:rPr>
                <w:rFonts w:asciiTheme="majorHAnsi" w:eastAsia="Cambria" w:hAnsiTheme="majorHAnsi" w:cstheme="majorHAnsi"/>
                <w:b/>
                <w:color w:val="00000A"/>
                <w:sz w:val="28"/>
                <w:szCs w:val="24"/>
              </w:rPr>
              <w:t xml:space="preserve"> PROJEKT DOTKNIJ NATURY</w:t>
            </w:r>
          </w:p>
        </w:tc>
      </w:tr>
    </w:tbl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FF0000"/>
          <w:sz w:val="36"/>
          <w:szCs w:val="3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523487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A"/>
          <w:sz w:val="24"/>
          <w:szCs w:val="22"/>
        </w:rPr>
      </w:pPr>
    </w:p>
    <w:p w:rsidR="00782634" w:rsidRDefault="00782634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i/>
          <w:color w:val="00000A"/>
          <w:szCs w:val="18"/>
        </w:rPr>
      </w:pPr>
      <w:r>
        <w:rPr>
          <w:rFonts w:asciiTheme="majorHAnsi" w:eastAsia="Cambria" w:hAnsiTheme="majorHAnsi" w:cstheme="majorHAnsi"/>
          <w:i/>
          <w:noProof/>
          <w:szCs w:val="18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129540</wp:posOffset>
            </wp:positionV>
            <wp:extent cx="1733550" cy="480060"/>
            <wp:effectExtent l="1905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Cambria" w:hAnsiTheme="majorHAnsi" w:cstheme="majorHAnsi"/>
          <w:i/>
          <w:color w:val="00000A"/>
          <w:szCs w:val="18"/>
        </w:rPr>
        <w:t xml:space="preserve">  </w:t>
      </w:r>
    </w:p>
    <w:p w:rsidR="004D1896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8"/>
          <w:szCs w:val="24"/>
          <w:highlight w:val="yellow"/>
        </w:rPr>
        <w:sectPr w:rsidR="004D1896" w:rsidRPr="004519EF" w:rsidSect="00C074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8" w:footer="708" w:gutter="0"/>
          <w:pgNumType w:start="1"/>
          <w:cols w:space="708"/>
        </w:sectPr>
      </w:pPr>
      <w:r w:rsidRPr="004519EF">
        <w:rPr>
          <w:rFonts w:asciiTheme="majorHAnsi" w:eastAsia="Cambria" w:hAnsiTheme="majorHAnsi" w:cstheme="majorHAnsi"/>
          <w:i/>
          <w:color w:val="00000A"/>
          <w:szCs w:val="18"/>
        </w:rPr>
        <w:t>Zamówienie jest współfinansowane z środków Narodowego Funduszu Ochrony</w:t>
      </w:r>
      <w:r w:rsidR="00782634">
        <w:rPr>
          <w:rFonts w:asciiTheme="majorHAnsi" w:eastAsia="Cambria" w:hAnsiTheme="majorHAnsi" w:cstheme="majorHAnsi"/>
          <w:i/>
          <w:color w:val="00000A"/>
          <w:szCs w:val="18"/>
        </w:rPr>
        <w:br/>
      </w:r>
      <w:r w:rsidRPr="004519EF">
        <w:rPr>
          <w:rFonts w:asciiTheme="majorHAnsi" w:eastAsia="Cambria" w:hAnsiTheme="majorHAnsi" w:cstheme="majorHAnsi"/>
          <w:i/>
          <w:color w:val="00000A"/>
          <w:szCs w:val="18"/>
        </w:rPr>
        <w:t xml:space="preserve"> Środowiska i Gospodarki Wodnej 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2" w:name="_heading=h.1fob9te" w:colFirst="0" w:colLast="0"/>
      <w:bookmarkEnd w:id="2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lastRenderedPageBreak/>
        <w:t xml:space="preserve"> Informacja o zamawiającym</w:t>
      </w:r>
    </w:p>
    <w:p w:rsidR="004D1896" w:rsidRPr="004519EF" w:rsidRDefault="00523487">
      <w:pPr>
        <w:pStyle w:val="Normalny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Nazwa zamawiającego: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Towarzystwo Opieki nad Ociemniałymi Stowarzyszenie.</w:t>
      </w:r>
    </w:p>
    <w:p w:rsidR="004D1896" w:rsidRPr="004519EF" w:rsidRDefault="00523487">
      <w:pPr>
        <w:pStyle w:val="Normalny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Adres zamawiającego: Laski, ul. Brzozowa 75, 05-080 Izabelin.</w:t>
      </w:r>
    </w:p>
    <w:p w:rsidR="004D1896" w:rsidRPr="004519EF" w:rsidRDefault="00523487">
      <w:pPr>
        <w:pStyle w:val="Normalny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Adres internetowy: </w:t>
      </w:r>
      <w:r w:rsidRPr="004519EF">
        <w:rPr>
          <w:rFonts w:asciiTheme="majorHAnsi" w:eastAsia="Cambria" w:hAnsiTheme="majorHAnsi" w:cstheme="majorHAnsi"/>
          <w:color w:val="00000A"/>
          <w:sz w:val="22"/>
          <w:u w:val="single"/>
        </w:rPr>
        <w:t>https://laski.edu.pl/</w:t>
      </w:r>
    </w:p>
    <w:p w:rsidR="004D1896" w:rsidRPr="004519EF" w:rsidRDefault="00A96D5E">
      <w:pPr>
        <w:pStyle w:val="Normalny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  <w:lang w:val="en-GB"/>
        </w:rPr>
      </w:pP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  <w:lang w:val="en-GB"/>
        </w:rPr>
        <w:t>Adres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  <w:lang w:val="en-GB"/>
        </w:rPr>
        <w:t xml:space="preserve"> email: </w:t>
      </w:r>
      <w:r w:rsidRPr="004519EF">
        <w:rPr>
          <w:rFonts w:asciiTheme="majorHAnsi" w:eastAsia="Cambria" w:hAnsiTheme="majorHAnsi" w:cstheme="majorHAnsi"/>
          <w:color w:val="00000A"/>
          <w:sz w:val="22"/>
          <w:u w:val="single"/>
          <w:lang w:val="en-GB"/>
        </w:rPr>
        <w:t>tono@laski.edu.pl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  <w:lang w:val="en-GB"/>
        </w:rPr>
      </w:pPr>
      <w:bookmarkStart w:id="3" w:name="_heading=h.3znysh7" w:colFirst="0" w:colLast="0"/>
      <w:bookmarkEnd w:id="3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4" w:name="_heading=h.2et92p0" w:colFirst="0" w:colLast="0"/>
      <w:bookmarkEnd w:id="4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Opis przedmiotu zapytania</w:t>
      </w:r>
    </w:p>
    <w:p w:rsidR="001F092F" w:rsidRPr="001F092F" w:rsidRDefault="001F092F" w:rsidP="00A93448">
      <w:pPr>
        <w:pStyle w:val="Normalny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rPr>
          <w:rFonts w:asciiTheme="majorHAnsi" w:eastAsia="Cambria" w:hAnsiTheme="majorHAnsi" w:cstheme="majorHAnsi"/>
          <w:b/>
          <w:color w:val="00000A"/>
          <w:sz w:val="22"/>
        </w:rPr>
      </w:pPr>
      <w:r>
        <w:rPr>
          <w:rFonts w:asciiTheme="majorHAnsi" w:eastAsia="Cambria" w:hAnsiTheme="majorHAnsi" w:cstheme="majorHAnsi"/>
          <w:b/>
          <w:color w:val="00000A"/>
          <w:sz w:val="22"/>
        </w:rPr>
        <w:t xml:space="preserve">Przedmiotem zapytania jest </w:t>
      </w:r>
      <w:r w:rsidR="00446827">
        <w:rPr>
          <w:rFonts w:asciiTheme="majorHAnsi" w:eastAsia="Cambria" w:hAnsiTheme="majorHAnsi" w:cstheme="majorHAnsi"/>
          <w:b/>
          <w:color w:val="00000A"/>
          <w:sz w:val="22"/>
        </w:rPr>
        <w:t xml:space="preserve">organizacja i przeprowadzenie </w:t>
      </w:r>
      <w:r w:rsidR="00A42962">
        <w:rPr>
          <w:rFonts w:asciiTheme="majorHAnsi" w:eastAsia="Cambria" w:hAnsiTheme="majorHAnsi" w:cstheme="majorHAnsi"/>
          <w:b/>
          <w:color w:val="00000A"/>
          <w:sz w:val="22"/>
        </w:rPr>
        <w:t xml:space="preserve">konferencji podsumowującej projekt Dotknij Natury, </w:t>
      </w:r>
      <w:r w:rsidR="00446827">
        <w:rPr>
          <w:rFonts w:asciiTheme="majorHAnsi" w:eastAsia="Cambria" w:hAnsiTheme="majorHAnsi" w:cstheme="majorHAnsi"/>
          <w:b/>
          <w:color w:val="00000A"/>
          <w:sz w:val="22"/>
        </w:rPr>
        <w:t>zgodnie z wymogami określonymi poniżej</w:t>
      </w:r>
      <w:r w:rsidRPr="001F092F">
        <w:rPr>
          <w:rFonts w:asciiTheme="majorHAnsi" w:eastAsia="Cambria" w:hAnsiTheme="majorHAnsi" w:cstheme="majorHAnsi"/>
          <w:b/>
          <w:color w:val="00000A"/>
          <w:sz w:val="22"/>
        </w:rPr>
        <w:t>.</w:t>
      </w:r>
    </w:p>
    <w:p w:rsidR="0043584F" w:rsidRPr="004519EF" w:rsidRDefault="00523487" w:rsidP="00A9344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ind w:left="36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Zapytanie jest elementem</w:t>
      </w:r>
      <w:r w:rsidR="00096B90" w:rsidRPr="004519EF">
        <w:rPr>
          <w:rFonts w:asciiTheme="majorHAnsi" w:eastAsia="Cambria" w:hAnsiTheme="majorHAnsi" w:cstheme="majorHAnsi"/>
          <w:color w:val="00000A"/>
          <w:sz w:val="22"/>
        </w:rPr>
        <w:t xml:space="preserve"> projektu pt. „Dotknij Natury” realizowanym przez Towarzystwo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Opieki nad Ociemniałymi w Laskach, </w:t>
      </w:r>
      <w:r w:rsidR="00096B90" w:rsidRPr="004519EF">
        <w:rPr>
          <w:rFonts w:asciiTheme="majorHAnsi" w:eastAsia="Cambria" w:hAnsiTheme="majorHAnsi" w:cstheme="majorHAnsi"/>
          <w:color w:val="00000A"/>
          <w:sz w:val="22"/>
        </w:rPr>
        <w:t>a współfinansowanym przez Narodowy Fundusz Ochrony Środowiska i Gospodarki Wodnej.</w:t>
      </w:r>
    </w:p>
    <w:p w:rsidR="004D1896" w:rsidRDefault="00496AB5" w:rsidP="00A93448">
      <w:pPr>
        <w:pStyle w:val="Normalny1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Wymogi i inf</w:t>
      </w:r>
      <w:r w:rsidR="000542AE">
        <w:rPr>
          <w:rFonts w:asciiTheme="majorHAnsi" w:eastAsia="Cambria" w:hAnsiTheme="majorHAnsi" w:cstheme="majorHAnsi"/>
          <w:color w:val="00000A"/>
          <w:sz w:val="22"/>
        </w:rPr>
        <w:t>or</w:t>
      </w:r>
      <w:r>
        <w:rPr>
          <w:rFonts w:asciiTheme="majorHAnsi" w:eastAsia="Cambria" w:hAnsiTheme="majorHAnsi" w:cstheme="majorHAnsi"/>
          <w:color w:val="00000A"/>
          <w:sz w:val="22"/>
        </w:rPr>
        <w:t>macje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 xml:space="preserve"> dotyczące opisu przedmiotu zapytania:</w:t>
      </w:r>
    </w:p>
    <w:p w:rsidR="00A93448" w:rsidRDefault="00446827" w:rsidP="00A93448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 xml:space="preserve">Termin </w:t>
      </w:r>
      <w:r w:rsidR="00A42962">
        <w:rPr>
          <w:rFonts w:asciiTheme="majorHAnsi" w:eastAsia="Cambria" w:hAnsiTheme="majorHAnsi" w:cstheme="majorHAnsi"/>
          <w:color w:val="00000A"/>
          <w:sz w:val="22"/>
        </w:rPr>
        <w:t>konferencji: 24.03.2026</w:t>
      </w:r>
    </w:p>
    <w:p w:rsidR="000121D7" w:rsidRPr="00A42962" w:rsidRDefault="000121D7" w:rsidP="00A42962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A42962">
        <w:rPr>
          <w:rFonts w:asciiTheme="majorHAnsi" w:eastAsia="Cambria" w:hAnsiTheme="majorHAnsi" w:cstheme="majorHAnsi"/>
          <w:color w:val="00000A"/>
          <w:sz w:val="22"/>
        </w:rPr>
        <w:t>Ilość uczestników:</w:t>
      </w:r>
      <w:r w:rsidR="00A42962">
        <w:rPr>
          <w:rFonts w:asciiTheme="majorHAnsi" w:eastAsia="Cambria" w:hAnsiTheme="majorHAnsi" w:cstheme="majorHAnsi"/>
          <w:color w:val="00000A"/>
          <w:sz w:val="22"/>
        </w:rPr>
        <w:t xml:space="preserve"> 100</w:t>
      </w:r>
    </w:p>
    <w:p w:rsidR="000121D7" w:rsidRDefault="00E7148D" w:rsidP="00A93448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Zapewnienie wsparcia dla dzieci niepełnosprawnych.</w:t>
      </w:r>
    </w:p>
    <w:p w:rsidR="00A42962" w:rsidRDefault="00A42962" w:rsidP="00087016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Zapewnienie miejsca konferencji,</w:t>
      </w:r>
    </w:p>
    <w:p w:rsidR="00A42962" w:rsidRDefault="00A42962" w:rsidP="00087016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ogrzewany namiot lub sala</w:t>
      </w:r>
    </w:p>
    <w:p w:rsidR="00A42962" w:rsidRDefault="00A42962" w:rsidP="00087016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ilość miejsc siedzących 100szt</w:t>
      </w:r>
    </w:p>
    <w:p w:rsidR="000121D7" w:rsidRDefault="00A42962" w:rsidP="00087016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 xml:space="preserve">zapewnienie wyposażenia w ekran oraz rzutnik wraz z obsługą  </w:t>
      </w:r>
    </w:p>
    <w:p w:rsidR="00087016" w:rsidRDefault="00087016" w:rsidP="00087016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zapewnienie nagłośnienia wraz z obsługą</w:t>
      </w:r>
    </w:p>
    <w:p w:rsidR="00087016" w:rsidRDefault="00087016" w:rsidP="00087016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catering (ciepły lunch, dwie przerwy kawowe, kawa napoje dostępne podczas całej konferencji)</w:t>
      </w:r>
    </w:p>
    <w:p w:rsidR="00087016" w:rsidRDefault="00087016" w:rsidP="00087016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zapewnienie ochrony osobowej</w:t>
      </w:r>
    </w:p>
    <w:p w:rsidR="00087016" w:rsidRDefault="00087016" w:rsidP="00087016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zapewnienie biura konferencji</w:t>
      </w:r>
    </w:p>
    <w:p w:rsidR="00A42962" w:rsidRDefault="00A42962" w:rsidP="00087016">
      <w:pPr>
        <w:pStyle w:val="Normalny1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 xml:space="preserve">bliskość od ścieżki ekologicznej </w:t>
      </w:r>
      <w:r w:rsidR="00087016">
        <w:rPr>
          <w:rFonts w:asciiTheme="majorHAnsi" w:eastAsia="Cambria" w:hAnsiTheme="majorHAnsi" w:cstheme="majorHAnsi"/>
          <w:color w:val="00000A"/>
          <w:sz w:val="22"/>
        </w:rPr>
        <w:t>„</w:t>
      </w:r>
      <w:r>
        <w:rPr>
          <w:rFonts w:asciiTheme="majorHAnsi" w:eastAsia="Cambria" w:hAnsiTheme="majorHAnsi" w:cstheme="majorHAnsi"/>
          <w:color w:val="00000A"/>
          <w:sz w:val="22"/>
        </w:rPr>
        <w:t>Dotknij Natury</w:t>
      </w:r>
      <w:r w:rsidR="00087016">
        <w:rPr>
          <w:rFonts w:asciiTheme="majorHAnsi" w:eastAsia="Cambria" w:hAnsiTheme="majorHAnsi" w:cstheme="majorHAnsi"/>
          <w:color w:val="00000A"/>
          <w:sz w:val="22"/>
        </w:rPr>
        <w:t>”</w:t>
      </w:r>
      <w:r>
        <w:rPr>
          <w:rFonts w:asciiTheme="majorHAnsi" w:eastAsia="Cambria" w:hAnsiTheme="majorHAnsi" w:cstheme="majorHAnsi"/>
          <w:color w:val="00000A"/>
          <w:sz w:val="22"/>
        </w:rPr>
        <w:t xml:space="preserve">. Zapewnienie transportu lub przejścia w nie dużej jak 10 minut dla </w:t>
      </w:r>
      <w:r w:rsidR="007A13D7">
        <w:rPr>
          <w:rFonts w:asciiTheme="majorHAnsi" w:eastAsia="Cambria" w:hAnsiTheme="majorHAnsi" w:cstheme="majorHAnsi"/>
          <w:color w:val="00000A"/>
          <w:sz w:val="22"/>
        </w:rPr>
        <w:t xml:space="preserve">wszystkich </w:t>
      </w:r>
      <w:r>
        <w:rPr>
          <w:rFonts w:asciiTheme="majorHAnsi" w:eastAsia="Cambria" w:hAnsiTheme="majorHAnsi" w:cstheme="majorHAnsi"/>
          <w:color w:val="00000A"/>
          <w:sz w:val="22"/>
        </w:rPr>
        <w:t>osób biorących udział w konferencji</w:t>
      </w:r>
      <w:r w:rsidR="00087016">
        <w:rPr>
          <w:rFonts w:asciiTheme="majorHAnsi" w:eastAsia="Cambria" w:hAnsiTheme="majorHAnsi" w:cstheme="majorHAnsi"/>
          <w:color w:val="00000A"/>
          <w:sz w:val="22"/>
        </w:rPr>
        <w:t>.</w:t>
      </w:r>
    </w:p>
    <w:p w:rsidR="00087016" w:rsidRDefault="00087016" w:rsidP="00087016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Opracowanie projektu i druk zaproszenia wg wytycznych zamawiającego – karta A4, druk w kolorze na papierze min 80g.</w:t>
      </w:r>
    </w:p>
    <w:p w:rsidR="00087016" w:rsidRDefault="00087016" w:rsidP="00087016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Wysyłka listowana zaproszenia do minimum 300 adresów. Listę adresową dostarcza zamawiający.</w:t>
      </w:r>
    </w:p>
    <w:p w:rsidR="00087016" w:rsidRDefault="00087016" w:rsidP="00087016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 xml:space="preserve">Opracowanie materiałów pokonferencyjnych </w:t>
      </w:r>
    </w:p>
    <w:p w:rsidR="00087016" w:rsidRDefault="00087016" w:rsidP="00087016">
      <w:pPr>
        <w:pStyle w:val="Normalny1"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Zapewnienie moderatora</w:t>
      </w:r>
    </w:p>
    <w:p w:rsidR="00087016" w:rsidRDefault="00087016" w:rsidP="00087016">
      <w:pPr>
        <w:pStyle w:val="Normalny1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</w:p>
    <w:p w:rsidR="00496AB5" w:rsidRDefault="003102BA" w:rsidP="00496AB5">
      <w:pPr>
        <w:pStyle w:val="Normalny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96AB5">
        <w:rPr>
          <w:rFonts w:asciiTheme="majorHAnsi" w:eastAsia="Cambria" w:hAnsiTheme="majorHAnsi" w:cstheme="majorHAnsi"/>
          <w:color w:val="00000A"/>
          <w:sz w:val="22"/>
        </w:rPr>
        <w:t>N</w:t>
      </w:r>
      <w:r w:rsidR="00523487" w:rsidRPr="00496AB5">
        <w:rPr>
          <w:rFonts w:asciiTheme="majorHAnsi" w:eastAsia="Cambria" w:hAnsiTheme="majorHAnsi" w:cstheme="majorHAnsi"/>
          <w:color w:val="00000A"/>
          <w:sz w:val="22"/>
        </w:rPr>
        <w:t xml:space="preserve">ie dopuszcza </w:t>
      </w:r>
      <w:r w:rsidRPr="00496AB5">
        <w:rPr>
          <w:rFonts w:asciiTheme="majorHAnsi" w:eastAsia="Cambria" w:hAnsiTheme="majorHAnsi" w:cstheme="majorHAnsi"/>
          <w:color w:val="00000A"/>
          <w:sz w:val="22"/>
        </w:rPr>
        <w:t xml:space="preserve">się </w:t>
      </w:r>
      <w:r w:rsidR="00523487" w:rsidRPr="00496AB5">
        <w:rPr>
          <w:rFonts w:asciiTheme="majorHAnsi" w:eastAsia="Cambria" w:hAnsiTheme="majorHAnsi" w:cstheme="majorHAnsi"/>
          <w:color w:val="00000A"/>
          <w:sz w:val="22"/>
        </w:rPr>
        <w:t>składania ofert częściowych.</w:t>
      </w:r>
    </w:p>
    <w:p w:rsidR="004D1896" w:rsidRDefault="003102BA" w:rsidP="00496AB5">
      <w:pPr>
        <w:pStyle w:val="Normalny1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96AB5">
        <w:rPr>
          <w:rFonts w:asciiTheme="majorHAnsi" w:eastAsia="Cambria" w:hAnsiTheme="majorHAnsi" w:cstheme="majorHAnsi"/>
          <w:color w:val="00000A"/>
          <w:sz w:val="22"/>
        </w:rPr>
        <w:t>Nie dopuszcza się</w:t>
      </w:r>
      <w:r w:rsidR="00523487" w:rsidRPr="00496AB5">
        <w:rPr>
          <w:rFonts w:asciiTheme="majorHAnsi" w:eastAsia="Cambria" w:hAnsiTheme="majorHAnsi" w:cstheme="majorHAnsi"/>
          <w:color w:val="00000A"/>
          <w:sz w:val="22"/>
        </w:rPr>
        <w:t xml:space="preserve"> składania ofert wariantowych oraz nie dopuszcza</w:t>
      </w:r>
      <w:r w:rsidRPr="00496AB5">
        <w:rPr>
          <w:rFonts w:asciiTheme="majorHAnsi" w:eastAsia="Cambria" w:hAnsiTheme="majorHAnsi" w:cstheme="majorHAnsi"/>
          <w:color w:val="00000A"/>
          <w:sz w:val="22"/>
        </w:rPr>
        <w:t xml:space="preserve"> się</w:t>
      </w:r>
      <w:r w:rsidR="00523487" w:rsidRPr="00496AB5">
        <w:rPr>
          <w:rFonts w:asciiTheme="majorHAnsi" w:eastAsia="Cambria" w:hAnsiTheme="majorHAnsi" w:cstheme="majorHAnsi"/>
          <w:color w:val="00000A"/>
          <w:sz w:val="22"/>
        </w:rPr>
        <w:t xml:space="preserve"> możliwości złożenia oferty w postaci katalogów elektronicznych lub dołączenia katalogów elektronicznych do oferty.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58"/>
        </w:tabs>
        <w:spacing w:before="120"/>
        <w:rPr>
          <w:rFonts w:asciiTheme="majorHAnsi" w:eastAsia="Cambria" w:hAnsiTheme="majorHAnsi" w:cstheme="majorHAnsi"/>
          <w:color w:val="00000A"/>
          <w:sz w:val="22"/>
        </w:rPr>
      </w:pPr>
      <w:bookmarkStart w:id="5" w:name="_heading=h.3dy6vkm" w:colFirst="0" w:colLast="0"/>
      <w:bookmarkEnd w:id="5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Termin </w:t>
      </w:r>
      <w:r w:rsidR="00A102E8">
        <w:rPr>
          <w:rFonts w:asciiTheme="majorHAnsi" w:eastAsia="Cambria" w:hAnsiTheme="majorHAnsi" w:cstheme="majorHAnsi"/>
          <w:b/>
          <w:color w:val="00000A"/>
          <w:sz w:val="22"/>
        </w:rPr>
        <w:t>dostawy</w:t>
      </w:r>
    </w:p>
    <w:p w:rsidR="004D1896" w:rsidRPr="004519EF" w:rsidRDefault="00523487" w:rsidP="00DC372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Theme="majorHAnsi" w:eastAsia="Cambria" w:hAnsiTheme="majorHAnsi" w:cstheme="majorHAnsi"/>
          <w:color w:val="00000A"/>
          <w:sz w:val="22"/>
          <w:highlight w:val="yellow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Termin</w:t>
      </w:r>
      <w:r w:rsidR="00D5595B">
        <w:rPr>
          <w:rFonts w:asciiTheme="majorHAnsi" w:eastAsia="Cambria" w:hAnsiTheme="majorHAnsi" w:cstheme="majorHAnsi"/>
          <w:color w:val="00000A"/>
          <w:sz w:val="22"/>
        </w:rPr>
        <w:t xml:space="preserve"> </w:t>
      </w:r>
      <w:r w:rsidR="00A102E8">
        <w:rPr>
          <w:rFonts w:asciiTheme="majorHAnsi" w:eastAsia="Cambria" w:hAnsiTheme="majorHAnsi" w:cstheme="majorHAnsi"/>
          <w:color w:val="00000A"/>
          <w:sz w:val="22"/>
        </w:rPr>
        <w:t xml:space="preserve">dostawy: </w:t>
      </w:r>
      <w:r w:rsidR="00087016">
        <w:rPr>
          <w:rFonts w:asciiTheme="majorHAnsi" w:eastAsia="Cambria" w:hAnsiTheme="majorHAnsi" w:cstheme="majorHAnsi"/>
          <w:b/>
          <w:color w:val="00000A"/>
          <w:sz w:val="22"/>
        </w:rPr>
        <w:t>24.03</w:t>
      </w:r>
      <w:r w:rsidR="00A102E8">
        <w:rPr>
          <w:rFonts w:asciiTheme="majorHAnsi" w:eastAsia="Cambria" w:hAnsiTheme="majorHAnsi" w:cstheme="majorHAnsi"/>
          <w:b/>
          <w:color w:val="00000A"/>
          <w:sz w:val="22"/>
        </w:rPr>
        <w:t>.202</w:t>
      </w:r>
      <w:r w:rsidR="00496AB5">
        <w:rPr>
          <w:rFonts w:asciiTheme="majorHAnsi" w:eastAsia="Cambria" w:hAnsiTheme="majorHAnsi" w:cstheme="majorHAnsi"/>
          <w:b/>
          <w:color w:val="00000A"/>
          <w:sz w:val="22"/>
        </w:rPr>
        <w:t>6r.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10"/>
        <w:rPr>
          <w:rFonts w:asciiTheme="majorHAnsi" w:eastAsia="Cambria" w:hAnsiTheme="majorHAnsi" w:cstheme="majorHAnsi"/>
          <w:color w:val="00000A"/>
          <w:sz w:val="22"/>
        </w:rPr>
      </w:pPr>
      <w:bookmarkStart w:id="6" w:name="_heading=h.1t3h5sf" w:colFirst="0" w:colLast="0"/>
      <w:bookmarkEnd w:id="6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lastRenderedPageBreak/>
        <w:t xml:space="preserve">Warunki udziału w postępowaniu </w:t>
      </w:r>
      <w:r w:rsidR="00031F77" w:rsidRPr="004519EF">
        <w:rPr>
          <w:rFonts w:asciiTheme="majorHAnsi" w:eastAsia="Cambria" w:hAnsiTheme="majorHAnsi" w:cstheme="majorHAnsi"/>
          <w:b/>
          <w:color w:val="00000A"/>
          <w:sz w:val="22"/>
        </w:rPr>
        <w:t>ofertowym</w:t>
      </w:r>
    </w:p>
    <w:p w:rsidR="004D1896" w:rsidRPr="004519EF" w:rsidRDefault="00655832">
      <w:pPr>
        <w:pStyle w:val="Normalny1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Dopuszcza się do złożenia oferty przez podmioty</w:t>
      </w:r>
      <w:r w:rsidR="00EB0E3D" w:rsidRPr="004519EF">
        <w:rPr>
          <w:rFonts w:asciiTheme="majorHAnsi" w:eastAsia="Cambria" w:hAnsiTheme="majorHAnsi" w:cstheme="majorHAnsi"/>
          <w:color w:val="00000A"/>
          <w:sz w:val="22"/>
        </w:rPr>
        <w:t>, które wykażą, że posiadają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poniższe </w:t>
      </w:r>
      <w:r w:rsidR="00523487" w:rsidRPr="004519EF">
        <w:rPr>
          <w:rFonts w:asciiTheme="majorHAnsi" w:eastAsia="Cambria" w:hAnsiTheme="majorHAnsi" w:cstheme="majorHAnsi"/>
          <w:b/>
          <w:color w:val="00000A"/>
          <w:sz w:val="22"/>
        </w:rPr>
        <w:t>zdolności techniczne lub zawodowe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>:</w:t>
      </w:r>
    </w:p>
    <w:p w:rsidR="003F2AFA" w:rsidRPr="00901FB0" w:rsidRDefault="00901FB0" w:rsidP="00A102E8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/>
        <w:rPr>
          <w:rFonts w:asciiTheme="majorHAnsi" w:eastAsia="Cambria" w:hAnsiTheme="majorHAnsi" w:cstheme="majorHAnsi"/>
          <w:sz w:val="22"/>
        </w:rPr>
      </w:pPr>
      <w:r w:rsidRPr="00901FB0">
        <w:rPr>
          <w:rFonts w:asciiTheme="majorHAnsi" w:eastAsia="Cambria" w:hAnsiTheme="majorHAnsi" w:cstheme="majorHAnsi"/>
          <w:sz w:val="22"/>
        </w:rPr>
        <w:t>Organizacja</w:t>
      </w:r>
      <w:r w:rsidR="007A13D7">
        <w:rPr>
          <w:rFonts w:asciiTheme="majorHAnsi" w:eastAsia="Cambria" w:hAnsiTheme="majorHAnsi" w:cstheme="majorHAnsi"/>
          <w:sz w:val="22"/>
        </w:rPr>
        <w:t xml:space="preserve"> imprez z udziałem osób z </w:t>
      </w:r>
      <w:proofErr w:type="spellStart"/>
      <w:r w:rsidR="007A13D7">
        <w:rPr>
          <w:rFonts w:asciiTheme="majorHAnsi" w:eastAsia="Cambria" w:hAnsiTheme="majorHAnsi" w:cstheme="majorHAnsi"/>
          <w:sz w:val="22"/>
        </w:rPr>
        <w:t>niepełno</w:t>
      </w:r>
      <w:r w:rsidR="005478CD">
        <w:rPr>
          <w:rFonts w:asciiTheme="majorHAnsi" w:eastAsia="Cambria" w:hAnsiTheme="majorHAnsi" w:cstheme="majorHAnsi"/>
          <w:sz w:val="22"/>
        </w:rPr>
        <w:t>sprawnościami</w:t>
      </w:r>
      <w:proofErr w:type="spellEnd"/>
      <w:r w:rsidR="005478CD">
        <w:rPr>
          <w:rFonts w:asciiTheme="majorHAnsi" w:eastAsia="Cambria" w:hAnsiTheme="majorHAnsi" w:cstheme="majorHAnsi"/>
          <w:sz w:val="22"/>
        </w:rPr>
        <w:t xml:space="preserve">. </w:t>
      </w:r>
    </w:p>
    <w:p w:rsidR="002A001E" w:rsidRDefault="002A001E" w:rsidP="002A001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/>
        <w:rPr>
          <w:rFonts w:asciiTheme="majorHAnsi" w:eastAsia="Cambria" w:hAnsiTheme="majorHAnsi" w:cstheme="majorHAnsi"/>
          <w:color w:val="00000A"/>
          <w:sz w:val="22"/>
        </w:rPr>
      </w:pP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454"/>
        <w:rPr>
          <w:rFonts w:asciiTheme="majorHAnsi" w:eastAsia="Cambria" w:hAnsiTheme="majorHAnsi" w:cstheme="majorHAnsi"/>
          <w:color w:val="00000A"/>
          <w:sz w:val="22"/>
        </w:rPr>
      </w:pPr>
      <w:bookmarkStart w:id="7" w:name="_heading=h.2s8eyo1" w:colFirst="0" w:colLast="0"/>
      <w:bookmarkEnd w:id="7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Podstawy wykluczenia </w:t>
      </w:r>
      <w:r w:rsidR="00285AEC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lub </w:t>
      </w:r>
      <w:r w:rsidR="007513B6">
        <w:rPr>
          <w:rFonts w:asciiTheme="majorHAnsi" w:eastAsia="Cambria" w:hAnsiTheme="majorHAnsi" w:cstheme="majorHAnsi"/>
          <w:b/>
          <w:color w:val="00000A"/>
          <w:sz w:val="22"/>
        </w:rPr>
        <w:t>u</w:t>
      </w:r>
      <w:r w:rsidR="00285AEC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nieważnienia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 postępowania</w:t>
      </w:r>
      <w:r w:rsidR="0080185D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 ofertowego</w:t>
      </w:r>
    </w:p>
    <w:p w:rsidR="00285AEC" w:rsidRPr="004519EF" w:rsidRDefault="00285AEC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Zamawiający zastrzega sobie prawo unieważnienia postępowania na każdym etapie bez podania przyczyny.</w:t>
      </w:r>
    </w:p>
    <w:p w:rsidR="004D1896" w:rsidRPr="004519EF" w:rsidRDefault="00877BDE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P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>rzewiduje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się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>, wykluczenie wykonawcy:</w:t>
      </w:r>
    </w:p>
    <w:p w:rsidR="004D1896" w:rsidRPr="004519EF" w:rsidRDefault="00523487">
      <w:pPr>
        <w:pStyle w:val="Normalny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który w sposób zawiniony poważnie naruszył obowiązki zawodowe, co podważa jego uczciwość, w szczególności gdy wykonawca w wyniku zamierzonego działania lub rażącego niedbalstwa nie wykonał lub nienależycie wykonał zamówienie, co zamawiający jest w stanie wykazać za pomocą stosownych dowodów;</w:t>
      </w:r>
    </w:p>
    <w:p w:rsidR="004D1896" w:rsidRPr="004519EF" w:rsidRDefault="00523487">
      <w:pPr>
        <w:pStyle w:val="Normalny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który, z przyczyn leżących po jego stronie, w znacznym stopniu lub zakresie nie wykonał lub nienależycie wykonał albo długotrwale nienależycie wykonywał istotne zobowiązanie wynikające z wcześniejszej umowy, co doprowadziło do wypowiedzenia lub odstąpienia od umowy, odszkodowania, wykonania zastępczego lub realizacji uprawnień z tytułu rękojmi za wady;</w:t>
      </w:r>
    </w:p>
    <w:p w:rsidR="004D1896" w:rsidRDefault="00523487">
      <w:pPr>
        <w:pStyle w:val="Normalny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który w wyniku lekkomyślności lub niedbalstwa przedstawił informacje wprowadzające w błąd, co mogło mieć istotny wpływ na decyzje podejmowane przez zamawiającego w postępowaniu o udzielenie zamówienia.</w:t>
      </w:r>
    </w:p>
    <w:p w:rsidR="001966A6" w:rsidRPr="004519EF" w:rsidRDefault="001966A6">
      <w:pPr>
        <w:pStyle w:val="Normalny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który nie spełnił wymogów zapytania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1021"/>
        <w:rPr>
          <w:rFonts w:asciiTheme="majorHAnsi" w:eastAsia="Cambria" w:hAnsiTheme="majorHAnsi" w:cstheme="majorHAnsi"/>
          <w:color w:val="00000A"/>
          <w:sz w:val="22"/>
        </w:rPr>
      </w:pPr>
      <w:bookmarkStart w:id="8" w:name="_heading=h.17dp8vu" w:colFirst="0" w:colLast="0"/>
      <w:bookmarkEnd w:id="8"/>
    </w:p>
    <w:p w:rsidR="004D1896" w:rsidRPr="004519EF" w:rsidRDefault="0085724C" w:rsidP="0085724C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Instrukcja dla oferentów </w:t>
      </w:r>
    </w:p>
    <w:p w:rsidR="004D1896" w:rsidRPr="004519EF" w:rsidRDefault="007513B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bookmarkStart w:id="9" w:name="_heading=h.3rdcrjn" w:colFirst="0" w:colLast="0"/>
      <w:bookmarkEnd w:id="9"/>
      <w:r>
        <w:rPr>
          <w:rFonts w:asciiTheme="majorHAnsi" w:eastAsia="Cambria" w:hAnsiTheme="majorHAnsi" w:cstheme="majorHAnsi"/>
          <w:color w:val="00000A"/>
          <w:sz w:val="22"/>
        </w:rPr>
        <w:t>brak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10" w:name="_heading=h.lnxbz9" w:colFirst="0" w:colLast="0"/>
      <w:bookmarkEnd w:id="10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Komunikacja w postępowaniu</w:t>
      </w:r>
      <w:r w:rsidR="00285AEC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 ofertowym</w:t>
      </w:r>
    </w:p>
    <w:p w:rsidR="004D1896" w:rsidRPr="004519EF" w:rsidRDefault="00523487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Komunikacja między zamawiającym a wykonawcami, wymiana informacji oraz przekazywanie dokumentów lub oświadczeń między zamawiającym a wykonawcą,  odbywa się przy użyciu środków komunikacji elektronicznej</w:t>
      </w:r>
      <w:r w:rsidR="00D5595B">
        <w:rPr>
          <w:rFonts w:asciiTheme="majorHAnsi" w:eastAsia="Cambria" w:hAnsiTheme="majorHAnsi" w:cstheme="majorHAnsi"/>
          <w:color w:val="00000A"/>
          <w:sz w:val="22"/>
        </w:rPr>
        <w:t xml:space="preserve"> lub złożenie dokumentów w sekretariacie Towarzystwa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. Przez środki komunikacji elektronicznej rozumie się środki komunikacji elektronicznej zdefiniowane w ustawie z dnia 18 lipca 2002 r. o świadczeniu usług drogą elektroniczną (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t.j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. Dz. U. z 2020 r. poz. 344).</w:t>
      </w:r>
    </w:p>
    <w:p w:rsidR="004D1896" w:rsidRPr="004519EF" w:rsidRDefault="00523487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Komunikacja w formie poczty elektronicznej odbywa się przy użyciu adresu: </w:t>
      </w:r>
      <w:r w:rsidR="00D5595B">
        <w:rPr>
          <w:rFonts w:asciiTheme="majorHAnsi" w:eastAsia="Cambria" w:hAnsiTheme="majorHAnsi" w:cstheme="majorHAnsi"/>
          <w:color w:val="00000A"/>
          <w:sz w:val="22"/>
          <w:u w:val="single"/>
        </w:rPr>
        <w:t>tono</w:t>
      </w:r>
      <w:r w:rsidRPr="004519EF">
        <w:rPr>
          <w:rFonts w:asciiTheme="majorHAnsi" w:eastAsia="Cambria" w:hAnsiTheme="majorHAnsi" w:cstheme="majorHAnsi"/>
          <w:color w:val="00000A"/>
          <w:sz w:val="22"/>
          <w:u w:val="single"/>
        </w:rPr>
        <w:t>@laski.edu.pl</w:t>
      </w:r>
    </w:p>
    <w:p w:rsidR="004D1896" w:rsidRPr="004519EF" w:rsidRDefault="00523487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Osobą uprawnioną do komunikowania się z wykonawcami jest: Artur 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Niegrzybowski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, tel. (22) 752-30-00.</w:t>
      </w:r>
    </w:p>
    <w:p w:rsidR="004D1896" w:rsidRPr="004519EF" w:rsidRDefault="00523487">
      <w:pPr>
        <w:pStyle w:val="Normalny1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 korespondencji kierowanej do zamawiającego </w:t>
      </w:r>
      <w:r w:rsidR="00117F17" w:rsidRPr="004519EF">
        <w:rPr>
          <w:rFonts w:asciiTheme="majorHAnsi" w:eastAsia="Cambria" w:hAnsiTheme="majorHAnsi" w:cstheme="majorHAnsi"/>
          <w:color w:val="00000A"/>
          <w:sz w:val="22"/>
        </w:rPr>
        <w:t>oferenci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powinni posługiwać się numerem postępowania</w:t>
      </w:r>
      <w:r w:rsidR="00AD0368" w:rsidRPr="004519EF">
        <w:rPr>
          <w:rFonts w:asciiTheme="majorHAnsi" w:eastAsia="Cambria" w:hAnsiTheme="majorHAnsi" w:cstheme="majorHAnsi"/>
          <w:color w:val="00000A"/>
          <w:sz w:val="22"/>
        </w:rPr>
        <w:t xml:space="preserve"> ofertowego</w:t>
      </w:r>
      <w:r w:rsidR="00D166D7">
        <w:rPr>
          <w:rFonts w:asciiTheme="majorHAnsi" w:eastAsia="Cambria" w:hAnsiTheme="majorHAnsi" w:cstheme="majorHAnsi"/>
          <w:color w:val="00000A"/>
          <w:sz w:val="22"/>
        </w:rPr>
        <w:t xml:space="preserve"> i jego tytułem, łącznie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.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bookmarkStart w:id="11" w:name="_heading=h.35nkun2" w:colFirst="0" w:colLast="0"/>
      <w:bookmarkEnd w:id="11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Opis sposobu przygotowywania oferty</w:t>
      </w:r>
    </w:p>
    <w:p w:rsidR="004D1896" w:rsidRPr="004519EF" w:rsidRDefault="00523487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Wykonawca może złożyć tylko jedną ofertę.</w:t>
      </w:r>
    </w:p>
    <w:p w:rsidR="004300A0" w:rsidRPr="004519EF" w:rsidRDefault="00523487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Oferta powinna zostać sporządzona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wg wzoru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, jaki stanowi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Załącznik Nr 1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. </w:t>
      </w:r>
    </w:p>
    <w:p w:rsidR="004D1896" w:rsidRPr="004519EF" w:rsidRDefault="00523487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Wszystkie dokumenty muszą być podpisane przez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osoby upoważnione do reprezentowania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lastRenderedPageBreak/>
        <w:t>wykonawcy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. </w:t>
      </w:r>
    </w:p>
    <w:p w:rsidR="004D1896" w:rsidRPr="004519EF" w:rsidRDefault="00523487">
      <w:pPr>
        <w:pStyle w:val="Normalny1"/>
        <w:widowControl w:val="0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Dokumenty składane w formacie 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„pd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f" zaleca się podpisywać formatem 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PAdES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. W przypadku innych formatów podpisów, może być niezbędne dołączenie oddzielnego pliku z podpisem, w celu weryfikacji podpisu na dokumencie.</w:t>
      </w:r>
    </w:p>
    <w:p w:rsidR="004D1896" w:rsidRPr="004519EF" w:rsidRDefault="00523487">
      <w:pPr>
        <w:pStyle w:val="Normalny1"/>
        <w:widowControl w:val="0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Ze względów technicznych dopuszcza się przekazywanie plików</w:t>
      </w:r>
      <w:r w:rsidR="00DC3166" w:rsidRPr="004519EF">
        <w:rPr>
          <w:rFonts w:asciiTheme="majorHAnsi" w:eastAsia="Cambria" w:hAnsiTheme="majorHAnsi" w:cstheme="majorHAnsi"/>
          <w:color w:val="00000A"/>
          <w:sz w:val="22"/>
        </w:rPr>
        <w:t xml:space="preserve"> o wielkości nie większej niż 1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0 MB.</w:t>
      </w:r>
    </w:p>
    <w:p w:rsidR="001966A6" w:rsidRDefault="001966A6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Do oferty należy załączyć karty techniczne zastosowanych urządzeń, rozwiązań, elementów.</w:t>
      </w:r>
    </w:p>
    <w:p w:rsidR="004D1896" w:rsidRPr="004519EF" w:rsidRDefault="00523487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Jeśli oferta zawiera informacje stanowiące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tajemnicę przedsiębiorstwa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w rozumieniu ustawy z dnia 16 kwietnia 1993 r. o zwalczaniu nieuczciwej konkurencji (Dz. U. z 2019 r. poz. 1010 ze zm.), wykonawca powinien nie później niż w terminie składania ofert,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zastrzec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, że nie mogą one być udostępnione oraz 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wykazać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, że zastrzeżone informacje stanowią tajemnicę przedsiębiorstwa. </w:t>
      </w:r>
    </w:p>
    <w:p w:rsidR="004D1896" w:rsidRPr="004519EF" w:rsidRDefault="00523487">
      <w:pPr>
        <w:pStyle w:val="Normalny1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Wszystkie koszty związane z uczestnictwem w postępowaniu, w szczególności z przygotowaniem i złożeniem oferty ponosi wykonawca składający ofertę. Zamawiający nie przewiduje zwrotu kosztów udziału w postępowaniu.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454"/>
        <w:rPr>
          <w:rFonts w:asciiTheme="majorHAnsi" w:eastAsia="Cambria" w:hAnsiTheme="majorHAnsi" w:cstheme="majorHAnsi"/>
          <w:color w:val="00000A"/>
          <w:sz w:val="22"/>
        </w:rPr>
      </w:pPr>
      <w:bookmarkStart w:id="12" w:name="_heading=h.1ksv4uv" w:colFirst="0" w:colLast="0"/>
      <w:bookmarkEnd w:id="12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Opis sposobu obliczania ceny oferty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Wykonawca określa cenę oferty, poprzez wpisanie w Formularzu ofertowym (Załącznik nr 1),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ryczałtowej ceny za wykonanie przedmiotu zamówienia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.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Cena ofertowa brutto musi uwzględniać wszystkie koszty związane z realizacją przedmiotu zamówienia zgodnie z opisem przedmiotu zamówienia, </w:t>
      </w:r>
      <w:r w:rsidR="001966A6">
        <w:rPr>
          <w:rFonts w:asciiTheme="majorHAnsi" w:eastAsia="Cambria" w:hAnsiTheme="majorHAnsi" w:cstheme="majorHAnsi"/>
          <w:color w:val="00000A"/>
          <w:sz w:val="22"/>
        </w:rPr>
        <w:t xml:space="preserve">również te nieuwzględnione w zapytaniu lub ofercie a niezbędne i dające się określić na etapie ofertowania jako niezbędne, do prawidłowego wykonania przedmiotu zapytania. 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Cena oferty powinna uwzględniać wszystkie podatki, koszty i opłaty.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Stawka podatku VAT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musi zostać określona zgodnie zobowiązującymi w tym zakresie przepisami. Wykonawca odpowiada za wpisanie niewłaściwej stawki VAT - zastosowanie innej stawki, niż zgodnej z przepisami ustawy z dnia 11 marca 2004 r. o podatku od towarów i usług (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t.j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. 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Dz.U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. z 2018 r. poz. 2174 z 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późn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. zm.), nie może być zakwalifikowana jako oczywista omyłka w treści oferty.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Cena podana na Formularzu ofertowym jest ceną ostateczną, niepodlegającą negocjacji i wyczerpującą wszelkie należności wykonawcy wobec zamawiającego związane z realizacją przedmiotu zamówienia.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Cena oferty musi zostać podana w polskich złotych (PLN), cyfrowo oraz słownie, określona z dokładnością do dwóch miejsc po przecinku.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Zamawiający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nie przewiduje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rozliczeń w walucie obcej.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Jeżeli została złożona oferta, której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wybór prowadziłby do powstania u zamawiającego obowiązku podatkowego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zgodnie z ustawą z dnia 11 marca 2004 r. o podatku od towarów i usług (Dz. U. z 2018 r. poz. 2174, z </w:t>
      </w:r>
      <w:proofErr w:type="spellStart"/>
      <w:r w:rsidRPr="004519EF">
        <w:rPr>
          <w:rFonts w:asciiTheme="majorHAnsi" w:eastAsia="Cambria" w:hAnsiTheme="majorHAnsi" w:cstheme="majorHAnsi"/>
          <w:color w:val="00000A"/>
          <w:sz w:val="22"/>
        </w:rPr>
        <w:t>późn</w:t>
      </w:r>
      <w:proofErr w:type="spellEnd"/>
      <w:r w:rsidRPr="004519EF">
        <w:rPr>
          <w:rFonts w:asciiTheme="majorHAnsi" w:eastAsia="Cambria" w:hAnsiTheme="majorHAnsi" w:cstheme="majorHAnsi"/>
          <w:color w:val="00000A"/>
          <w:sz w:val="22"/>
        </w:rPr>
        <w:t>. zm.), dla celów zastosowania kryterium ceny lub kosztu zamawiający dolicza do przedstawionej w tej ofercie ceny kwotę podatku od towarów i usług, którą miałby obowiązek rozliczyć.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 </w:t>
      </w:r>
    </w:p>
    <w:p w:rsidR="004D1896" w:rsidRPr="004519EF" w:rsidRDefault="00523487" w:rsidP="003A6528">
      <w:pPr>
        <w:pStyle w:val="Normalny1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 przypadku składania takiej oferty, wykonawca ma 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obowiązek przedstawienia oddzielnego oświadczenia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, że wybór jego oferty będzie prowadził do powstania u zamawiającego obowiązku podatkowego, w którym wskazane zostaną dodatkowo poniższe informacje:</w:t>
      </w:r>
    </w:p>
    <w:p w:rsidR="004D1896" w:rsidRPr="004519EF" w:rsidRDefault="00523487" w:rsidP="003A6528">
      <w:pPr>
        <w:pStyle w:val="Normalny1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nazwa (rodzaj) towaru lub usługi, których dostawa lub świadczenie będą prowadziły do powstania obowiązku podatkowego;</w:t>
      </w:r>
    </w:p>
    <w:p w:rsidR="004D1896" w:rsidRPr="004519EF" w:rsidRDefault="00523487" w:rsidP="003A6528">
      <w:pPr>
        <w:pStyle w:val="Normalny1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wartość towaru lub usługi objętego obowiązkiem podatkowym zamawiającego, bez kwoty podatku;</w:t>
      </w:r>
    </w:p>
    <w:p w:rsidR="004D1896" w:rsidRPr="004519EF" w:rsidRDefault="00523487" w:rsidP="003A6528">
      <w:pPr>
        <w:pStyle w:val="Normalny1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stawka podatku od towarów i usług, która zgodnie z wiedzą wykonawcy, będzie miała zastosowanie.</w:t>
      </w:r>
    </w:p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454"/>
        <w:rPr>
          <w:rFonts w:asciiTheme="majorHAnsi" w:eastAsia="Cambria" w:hAnsiTheme="majorHAnsi" w:cstheme="majorHAnsi"/>
          <w:color w:val="00000A"/>
          <w:sz w:val="22"/>
        </w:rPr>
      </w:pPr>
      <w:bookmarkStart w:id="13" w:name="_heading=h.44sinio" w:colFirst="0" w:colLast="0"/>
      <w:bookmarkEnd w:id="13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Wadium</w:t>
      </w:r>
    </w:p>
    <w:p w:rsidR="004D1896" w:rsidRPr="004519EF" w:rsidRDefault="007513B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bookmarkStart w:id="14" w:name="_heading=h.2jxsxqh" w:colFirst="0" w:colLast="0"/>
      <w:bookmarkEnd w:id="14"/>
      <w:r>
        <w:rPr>
          <w:rFonts w:asciiTheme="majorHAnsi" w:eastAsia="Cambria" w:hAnsiTheme="majorHAnsi" w:cstheme="majorHAnsi"/>
          <w:color w:val="00000A"/>
          <w:sz w:val="22"/>
        </w:rPr>
        <w:t>brak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Związanie wykonawcy ofertą</w:t>
      </w:r>
    </w:p>
    <w:p w:rsidR="004D1896" w:rsidRPr="004519EF" w:rsidRDefault="00523487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Wykonawca jest </w:t>
      </w:r>
      <w:r w:rsidR="007513B6">
        <w:rPr>
          <w:rFonts w:asciiTheme="majorHAnsi" w:eastAsia="Cambria" w:hAnsiTheme="majorHAnsi" w:cstheme="majorHAnsi"/>
          <w:b/>
          <w:color w:val="00000A"/>
          <w:sz w:val="22"/>
        </w:rPr>
        <w:t>związany ofertą przez okres 1</w:t>
      </w:r>
      <w:r w:rsidR="007A13D7">
        <w:rPr>
          <w:rFonts w:asciiTheme="majorHAnsi" w:eastAsia="Cambria" w:hAnsiTheme="majorHAnsi" w:cstheme="majorHAnsi"/>
          <w:b/>
          <w:color w:val="00000A"/>
          <w:sz w:val="22"/>
        </w:rPr>
        <w:t>4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 dni 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od dnia upływu terminu składania ofert</w:t>
      </w:r>
      <w:r w:rsidR="007513B6">
        <w:rPr>
          <w:rFonts w:asciiTheme="majorHAnsi" w:eastAsia="Cambria" w:hAnsiTheme="majorHAnsi" w:cstheme="majorHAnsi"/>
          <w:color w:val="00000A"/>
          <w:sz w:val="22"/>
        </w:rPr>
        <w:t>.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 </w:t>
      </w:r>
      <w:r w:rsidR="003A6528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 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W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 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przypadku przedłużenia terminu składania ofert, wskazana wyżej data ulega aktualizacji.</w:t>
      </w:r>
    </w:p>
    <w:p w:rsidR="004D1896" w:rsidRPr="004519EF" w:rsidRDefault="00523487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 przypadku gdy wybór najkorzystniejszej oferty nie nastąpi przed upływem terminu związania ofertą wskazanego w ust. 1, zamawiający przed upływem terminu związania ofertą zwróci się jednokrotnie do wykonawców o wyrażenie zgody na przedłużenie tego terminu o wskazany przez niego okres, nie d</w:t>
      </w:r>
      <w:r w:rsidR="007513B6">
        <w:rPr>
          <w:rFonts w:asciiTheme="majorHAnsi" w:eastAsia="Cambria" w:hAnsiTheme="majorHAnsi" w:cstheme="majorHAnsi"/>
          <w:color w:val="00000A"/>
          <w:sz w:val="22"/>
        </w:rPr>
        <w:t>łuższy niż 1</w:t>
      </w:r>
      <w:r w:rsidR="007A13D7">
        <w:rPr>
          <w:rFonts w:asciiTheme="majorHAnsi" w:eastAsia="Cambria" w:hAnsiTheme="majorHAnsi" w:cstheme="majorHAnsi"/>
          <w:color w:val="00000A"/>
          <w:sz w:val="22"/>
        </w:rPr>
        <w:t>4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dni. </w:t>
      </w:r>
    </w:p>
    <w:p w:rsidR="004D1896" w:rsidRPr="004519EF" w:rsidRDefault="00523487">
      <w:pPr>
        <w:pStyle w:val="Normalny1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Przedłużenie terminu związania ofertą wymaga złożenia przez wykonawcę pisemnego oświadczenia o wyrażeniu zgody na przedłużenie terminu związania ofertą.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15" w:name="_heading=h.z337ya" w:colFirst="0" w:colLast="0"/>
      <w:bookmarkStart w:id="16" w:name="_heading=h.3j2qqm3" w:colFirst="0" w:colLast="0"/>
      <w:bookmarkEnd w:id="15"/>
      <w:bookmarkEnd w:id="16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Składanie i otwarcie ofert</w:t>
      </w:r>
    </w:p>
    <w:p w:rsidR="004D1896" w:rsidRPr="004519EF" w:rsidRDefault="003F3E54">
      <w:pPr>
        <w:pStyle w:val="Normalny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Ofertę należy złożyć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 xml:space="preserve">, </w:t>
      </w:r>
      <w:r w:rsidR="00523487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nie później niż do dnia </w:t>
      </w:r>
      <w:r w:rsidR="007A13D7">
        <w:rPr>
          <w:rFonts w:asciiTheme="majorHAnsi" w:eastAsia="Cambria" w:hAnsiTheme="majorHAnsi" w:cstheme="majorHAnsi"/>
          <w:b/>
          <w:color w:val="00000A"/>
          <w:sz w:val="22"/>
        </w:rPr>
        <w:t>27.02</w:t>
      </w:r>
      <w:r w:rsidR="00A62FB6">
        <w:rPr>
          <w:rFonts w:asciiTheme="majorHAnsi" w:eastAsia="Cambria" w:hAnsiTheme="majorHAnsi" w:cstheme="majorHAnsi"/>
          <w:b/>
          <w:color w:val="00000A"/>
          <w:sz w:val="22"/>
        </w:rPr>
        <w:t>.2026</w:t>
      </w:r>
      <w:r w:rsidR="00523487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 r., godz. 10:00. </w:t>
      </w:r>
    </w:p>
    <w:p w:rsidR="004D1896" w:rsidRPr="004519EF" w:rsidRDefault="00523487">
      <w:pPr>
        <w:pStyle w:val="Normalny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Otwarcie ofert nastąpi w dniu </w:t>
      </w:r>
      <w:r w:rsidR="007A13D7">
        <w:rPr>
          <w:rFonts w:asciiTheme="majorHAnsi" w:eastAsia="Cambria" w:hAnsiTheme="majorHAnsi" w:cstheme="majorHAnsi"/>
          <w:b/>
          <w:color w:val="00000A"/>
          <w:sz w:val="22"/>
        </w:rPr>
        <w:t>27.02</w:t>
      </w:r>
      <w:r w:rsidR="00A62FB6">
        <w:rPr>
          <w:rFonts w:asciiTheme="majorHAnsi" w:eastAsia="Cambria" w:hAnsiTheme="majorHAnsi" w:cstheme="majorHAnsi"/>
          <w:b/>
          <w:color w:val="00000A"/>
          <w:sz w:val="22"/>
        </w:rPr>
        <w:t>.2026</w:t>
      </w:r>
      <w:r w:rsidR="00A87960">
        <w:rPr>
          <w:rFonts w:asciiTheme="majorHAnsi" w:eastAsia="Cambria" w:hAnsiTheme="majorHAnsi" w:cstheme="majorHAnsi"/>
          <w:b/>
          <w:color w:val="00000A"/>
          <w:sz w:val="22"/>
        </w:rPr>
        <w:t> r. o godz. 12</w:t>
      </w:r>
      <w:r w:rsidR="00303853" w:rsidRPr="004519EF">
        <w:rPr>
          <w:rFonts w:asciiTheme="majorHAnsi" w:eastAsia="Cambria" w:hAnsiTheme="majorHAnsi" w:cstheme="majorHAnsi"/>
          <w:b/>
          <w:color w:val="00000A"/>
          <w:sz w:val="22"/>
        </w:rPr>
        <w:t>:0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0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.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17" w:name="_heading=h.1y810tw" w:colFirst="0" w:colLast="0"/>
      <w:bookmarkEnd w:id="17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Zasady wyboru najkorzystniejszej oferty</w:t>
      </w:r>
    </w:p>
    <w:p w:rsidR="007513B6" w:rsidRDefault="00523487">
      <w:pPr>
        <w:pStyle w:val="Normalny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Wybór oferty najkorzystniejszej oferty zostanie dokonany według następujących kryteriów oceny:</w:t>
      </w:r>
      <w:r w:rsidR="007513B6">
        <w:rPr>
          <w:rFonts w:asciiTheme="majorHAnsi" w:eastAsia="Cambria" w:hAnsiTheme="majorHAnsi" w:cstheme="majorHAnsi"/>
          <w:color w:val="00000A"/>
          <w:sz w:val="22"/>
        </w:rPr>
        <w:br/>
        <w:t xml:space="preserve">cena (C)  </w:t>
      </w:r>
      <w:r w:rsidR="007513B6">
        <w:rPr>
          <w:rFonts w:asciiTheme="majorHAnsi" w:eastAsia="Cambria" w:hAnsiTheme="majorHAnsi" w:cstheme="majorHAnsi"/>
          <w:color w:val="00000A"/>
          <w:sz w:val="22"/>
        </w:rPr>
        <w:tab/>
        <w:t>100%</w:t>
      </w:r>
    </w:p>
    <w:p w:rsidR="004D1896" w:rsidRPr="004519EF" w:rsidRDefault="007513B6">
      <w:pPr>
        <w:pStyle w:val="Normalny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 xml:space="preserve">Jako najkorzystniejsza zostanie wybrana oferta, która nie podlega odrzuceniu oraz uzyska największą liczbę punktów w przyjętych kryteriach oceny, wg wzoru: </w:t>
      </w:r>
      <w:r w:rsidR="00523487" w:rsidRPr="004519EF">
        <w:rPr>
          <w:rFonts w:asciiTheme="majorHAnsi" w:eastAsia="Cambria" w:hAnsiTheme="majorHAnsi" w:cstheme="majorHAnsi"/>
          <w:b/>
          <w:color w:val="00000A"/>
          <w:sz w:val="22"/>
        </w:rPr>
        <w:t xml:space="preserve">S = C </w:t>
      </w:r>
      <w:r w:rsidR="00523487" w:rsidRPr="004519EF">
        <w:rPr>
          <w:rFonts w:asciiTheme="majorHAnsi" w:eastAsia="Cambria" w:hAnsiTheme="majorHAnsi" w:cstheme="majorHAnsi"/>
          <w:color w:val="00000A"/>
          <w:sz w:val="22"/>
        </w:rPr>
        <w:t xml:space="preserve">. </w:t>
      </w:r>
    </w:p>
    <w:p w:rsidR="004D1896" w:rsidRPr="004519EF" w:rsidRDefault="00523487">
      <w:pPr>
        <w:pStyle w:val="Normalny1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454" w:hanging="454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W kryterium „</w:t>
      </w: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Cena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” ( C ) zamawiający będzie brał pod uwagę zaoferowaną cenę brutto za wykonanie zamówienia, a liczba punktów zostanie przyznana wg poniższego wzoru:</w:t>
      </w:r>
    </w:p>
    <w:tbl>
      <w:tblPr>
        <w:tblStyle w:val="a2"/>
        <w:tblW w:w="9090" w:type="dxa"/>
        <w:tblInd w:w="548" w:type="dxa"/>
        <w:tblLayout w:type="fixed"/>
        <w:tblLook w:val="0000"/>
      </w:tblPr>
      <w:tblGrid>
        <w:gridCol w:w="2428"/>
        <w:gridCol w:w="709"/>
        <w:gridCol w:w="281"/>
        <w:gridCol w:w="5672"/>
      </w:tblGrid>
      <w:tr w:rsidR="004D1896" w:rsidRPr="004519EF">
        <w:trPr>
          <w:cantSplit/>
          <w:trHeight w:val="55"/>
        </w:trPr>
        <w:tc>
          <w:tcPr>
            <w:tcW w:w="2428" w:type="dxa"/>
            <w:vMerge w:val="restart"/>
            <w:tcBorders>
              <w:right w:val="single" w:sz="4" w:space="0" w:color="000000"/>
            </w:tcBorders>
            <w:vAlign w:val="center"/>
          </w:tcPr>
          <w:p w:rsidR="004D1896" w:rsidRPr="004519EF" w:rsidRDefault="00D00BA2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mbria" w:hAnsiTheme="majorHAnsi" w:cstheme="majorHAnsi"/>
                <w:color w:val="00000A"/>
                <w:sz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HAnsi"/>
                    <w:sz w:val="22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Theme="majorHAnsi" w:cstheme="majorHAnsi"/>
                    <w:sz w:val="22"/>
                  </w:rPr>
                  <m:t>=</m:t>
                </m:r>
                <m:f>
                  <m:fPr>
                    <m:ctrlPr>
                      <w:ins w:id="18" w:author="Artur Niegrzybowski" w:date="2024-03-26T15:08:00Z">
                        <w:rPr>
                          <w:rFonts w:ascii="Cambria Math" w:hAnsiTheme="majorHAnsi" w:cstheme="majorHAnsi"/>
                          <w:b/>
                          <w:i/>
                          <w:sz w:val="22"/>
                        </w:rPr>
                      </w:ins>
                    </m:ctrlPr>
                  </m:fPr>
                  <m:num>
                    <m:sSub>
                      <m:sSubPr>
                        <m:ctrlPr>
                          <w:ins w:id="19" w:author="Artur Niegrzybowski" w:date="2024-03-26T15:08:00Z">
                            <w:rPr>
                              <w:rFonts w:ascii="Cambria Math" w:hAnsiTheme="majorHAnsi" w:cstheme="majorHAnsi"/>
                              <w:b/>
                              <w:i/>
                              <w:sz w:val="22"/>
                            </w:rPr>
                          </w:ins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2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2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ins w:id="20" w:author="Artur Niegrzybowski" w:date="2024-03-26T15:08:00Z">
                            <w:rPr>
                              <w:rFonts w:ascii="Cambria Math" w:hAnsiTheme="majorHAnsi" w:cstheme="majorHAnsi"/>
                              <w:b/>
                              <w:i/>
                              <w:sz w:val="22"/>
                            </w:rPr>
                          </w:ins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2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 w:val="22"/>
                          </w:rPr>
                          <m:t>b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Theme="majorHAnsi" w:cstheme="majorHAnsi"/>
                    <w:sz w:val="2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theme="majorHAnsi"/>
                    <w:sz w:val="22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Theme="majorHAnsi" w:cstheme="majorHAnsi"/>
                    <w:sz w:val="2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theme="majorHAnsi"/>
                    <w:sz w:val="22"/>
                  </w:rPr>
                  <m:t>100</m:t>
                </m:r>
                <m:r>
                  <m:rPr>
                    <m:sty m:val="bi"/>
                  </m:rPr>
                  <w:rPr>
                    <w:rFonts w:ascii="Cambria Math" w:hAnsiTheme="majorHAnsi" w:cstheme="majorHAnsi"/>
                    <w:sz w:val="22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theme="majorHAnsi"/>
                    <w:sz w:val="22"/>
                  </w:rPr>
                  <m:t>pkt</m:t>
                </m:r>
              </m:oMath>
            </m:oMathPara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r w:rsidRPr="004519EF">
              <w:rPr>
                <w:rFonts w:asciiTheme="majorHAnsi" w:eastAsia="Cambria" w:hAnsiTheme="majorHAnsi" w:cstheme="majorHAnsi"/>
                <w:b/>
                <w:i/>
                <w:color w:val="00000A"/>
                <w:szCs w:val="18"/>
              </w:rPr>
              <w:t>C</w:t>
            </w:r>
          </w:p>
        </w:tc>
        <w:tc>
          <w:tcPr>
            <w:tcW w:w="281" w:type="dxa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-</w:t>
            </w:r>
          </w:p>
        </w:tc>
        <w:tc>
          <w:tcPr>
            <w:tcW w:w="5672" w:type="dxa"/>
            <w:vAlign w:val="center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liczba punktów, jaką uzyskała oferta badana w kryterium „Cena”</w:t>
            </w:r>
          </w:p>
        </w:tc>
      </w:tr>
      <w:tr w:rsidR="004D1896" w:rsidRPr="004519EF" w:rsidTr="007513B6">
        <w:trPr>
          <w:cantSplit/>
          <w:trHeight w:val="327"/>
        </w:trPr>
        <w:tc>
          <w:tcPr>
            <w:tcW w:w="2428" w:type="dxa"/>
            <w:vMerge/>
            <w:tcBorders>
              <w:right w:val="single" w:sz="4" w:space="0" w:color="000000"/>
            </w:tcBorders>
            <w:vAlign w:val="center"/>
          </w:tcPr>
          <w:p w:rsidR="004D1896" w:rsidRPr="004519EF" w:rsidRDefault="004D189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proofErr w:type="spellStart"/>
            <w:r w:rsidRPr="004519EF">
              <w:rPr>
                <w:rFonts w:asciiTheme="majorHAnsi" w:eastAsia="Cambria" w:hAnsiTheme="majorHAnsi" w:cstheme="majorHAnsi"/>
                <w:b/>
                <w:i/>
                <w:color w:val="00000A"/>
                <w:szCs w:val="18"/>
              </w:rPr>
              <w:t>C</w:t>
            </w:r>
            <w:r w:rsidRPr="004519EF">
              <w:rPr>
                <w:rFonts w:asciiTheme="majorHAnsi" w:eastAsia="Cambria" w:hAnsiTheme="majorHAnsi" w:cstheme="majorHAnsi"/>
                <w:b/>
                <w:i/>
                <w:color w:val="00000A"/>
                <w:szCs w:val="18"/>
                <w:vertAlign w:val="subscript"/>
              </w:rPr>
              <w:t>min</w:t>
            </w:r>
            <w:proofErr w:type="spellEnd"/>
          </w:p>
        </w:tc>
        <w:tc>
          <w:tcPr>
            <w:tcW w:w="281" w:type="dxa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-</w:t>
            </w:r>
          </w:p>
        </w:tc>
        <w:tc>
          <w:tcPr>
            <w:tcW w:w="5672" w:type="dxa"/>
            <w:vAlign w:val="center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cena oferty z najniższą ceną</w:t>
            </w:r>
          </w:p>
        </w:tc>
      </w:tr>
      <w:tr w:rsidR="004D1896" w:rsidRPr="004519EF">
        <w:trPr>
          <w:cantSplit/>
          <w:trHeight w:val="30"/>
        </w:trPr>
        <w:tc>
          <w:tcPr>
            <w:tcW w:w="2428" w:type="dxa"/>
            <w:vMerge/>
            <w:tcBorders>
              <w:right w:val="single" w:sz="4" w:space="0" w:color="000000"/>
            </w:tcBorders>
            <w:vAlign w:val="center"/>
          </w:tcPr>
          <w:p w:rsidR="004D1896" w:rsidRPr="004519EF" w:rsidRDefault="004D189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proofErr w:type="spellStart"/>
            <w:r w:rsidRPr="004519EF">
              <w:rPr>
                <w:rFonts w:asciiTheme="majorHAnsi" w:eastAsia="Cambria" w:hAnsiTheme="majorHAnsi" w:cstheme="majorHAnsi"/>
                <w:b/>
                <w:i/>
                <w:color w:val="00000A"/>
                <w:szCs w:val="18"/>
              </w:rPr>
              <w:t>C</w:t>
            </w:r>
            <w:r w:rsidRPr="004519EF">
              <w:rPr>
                <w:rFonts w:asciiTheme="majorHAnsi" w:eastAsia="Cambria" w:hAnsiTheme="majorHAnsi" w:cstheme="majorHAnsi"/>
                <w:b/>
                <w:i/>
                <w:color w:val="00000A"/>
                <w:szCs w:val="18"/>
                <w:vertAlign w:val="subscript"/>
              </w:rPr>
              <w:t>b</w:t>
            </w:r>
            <w:proofErr w:type="spellEnd"/>
          </w:p>
        </w:tc>
        <w:tc>
          <w:tcPr>
            <w:tcW w:w="281" w:type="dxa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mbria" w:hAnsiTheme="majorHAnsi" w:cstheme="majorHAnsi"/>
                <w:color w:val="00000A"/>
                <w:szCs w:val="18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-</w:t>
            </w:r>
          </w:p>
        </w:tc>
        <w:tc>
          <w:tcPr>
            <w:tcW w:w="5672" w:type="dxa"/>
            <w:vAlign w:val="center"/>
          </w:tcPr>
          <w:p w:rsidR="004D1896" w:rsidRPr="004519EF" w:rsidRDefault="00523487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A"/>
                <w:sz w:val="28"/>
                <w:szCs w:val="24"/>
              </w:rPr>
            </w:pPr>
            <w:r w:rsidRPr="004519EF">
              <w:rPr>
                <w:rFonts w:asciiTheme="majorHAnsi" w:eastAsia="Cambria" w:hAnsiTheme="majorHAnsi" w:cstheme="majorHAnsi"/>
                <w:i/>
                <w:color w:val="00000A"/>
                <w:szCs w:val="18"/>
              </w:rPr>
              <w:t>cena oferty badanej</w:t>
            </w:r>
          </w:p>
        </w:tc>
      </w:tr>
    </w:tbl>
    <w:p w:rsidR="004D1896" w:rsidRPr="004519EF" w:rsidRDefault="004D189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ajorHAnsi" w:eastAsia="Cambria" w:hAnsiTheme="majorHAnsi" w:cstheme="majorHAnsi"/>
          <w:color w:val="00000A"/>
          <w:sz w:val="22"/>
        </w:rPr>
      </w:pPr>
      <w:bookmarkStart w:id="21" w:name="_heading=h.4i7ojhp" w:colFirst="0" w:colLast="0"/>
      <w:bookmarkEnd w:id="21"/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Informacja o formalnościach, jakie powinny być dopełnione przed zawarciem umowy</w:t>
      </w:r>
    </w:p>
    <w:p w:rsidR="004D1896" w:rsidRPr="004519EF" w:rsidRDefault="007513B6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A"/>
          <w:sz w:val="22"/>
        </w:rPr>
      </w:pPr>
      <w:bookmarkStart w:id="22" w:name="_heading=h.2xcytpi" w:colFirst="0" w:colLast="0"/>
      <w:bookmarkEnd w:id="22"/>
      <w:r>
        <w:rPr>
          <w:rFonts w:asciiTheme="majorHAnsi" w:eastAsia="Cambria" w:hAnsiTheme="majorHAnsi" w:cstheme="majorHAnsi"/>
          <w:color w:val="00000A"/>
          <w:sz w:val="22"/>
        </w:rPr>
        <w:t>brak</w:t>
      </w:r>
    </w:p>
    <w:p w:rsidR="004D1896" w:rsidRPr="004519EF" w:rsidRDefault="00523487">
      <w:pPr>
        <w:pStyle w:val="Normalny1"/>
        <w:keepNext/>
        <w:keepLines/>
        <w:widowControl w:val="0"/>
        <w:numPr>
          <w:ilvl w:val="0"/>
          <w:numId w:val="11"/>
        </w:numPr>
        <w:pBdr>
          <w:bottom w:val="single" w:sz="4" w:space="1" w:color="000000"/>
          <w:between w:val="nil"/>
        </w:pBdr>
        <w:tabs>
          <w:tab w:val="left" w:pos="1560"/>
        </w:tabs>
        <w:spacing w:before="120"/>
        <w:ind w:left="0" w:firstLine="0"/>
        <w:rPr>
          <w:rFonts w:asciiTheme="majorHAnsi" w:eastAsia="Cambria" w:hAnsiTheme="majorHAnsi" w:cstheme="majorHAnsi"/>
          <w:b/>
          <w:color w:val="00000A"/>
          <w:sz w:val="22"/>
        </w:rPr>
      </w:pPr>
      <w:bookmarkStart w:id="23" w:name="_heading=h.1ci93xb" w:colFirst="0" w:colLast="0"/>
      <w:bookmarkEnd w:id="23"/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Informacja dotycząca przetwarzania danych osobowych</w:t>
      </w:r>
    </w:p>
    <w:p w:rsidR="000472B4" w:rsidRPr="004519EF" w:rsidRDefault="0052348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Zamawiający, zgodnie z art. 13 ust. 1 i 2 rozporządzenia Parlamentu Europejskiego i Rady (UE) 2016/679 z dnia 27 kwietnia 2016 r. w sprawie ochrony osób fizycznych w związku z przetwarzaniem danych osobowych i w sprawie swobodnego przepływu takich danych oraz uchylenia dyrektywy 95/46/WE (ogólne rozporządzenie o ochronie danych - Dz. Urz. UE L 119 z 04.05.2016 r., str. 1), dalej „RODO”, informuje, że: 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 celu prowadzenia niniejszego postępowania o udzielenie zamówienia publicznego, prowadzonego w trybie podstawowym, przetwarzane będą dane osobowe na podstawie art. 6 ust. 1 lit. c RODO; 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bookmarkStart w:id="24" w:name="_heading=h.3whwml4" w:colFirst="0" w:colLast="0"/>
      <w:bookmarkEnd w:id="24"/>
      <w:r w:rsidRPr="004519EF">
        <w:rPr>
          <w:rFonts w:asciiTheme="majorHAnsi" w:eastAsia="Cambria" w:hAnsiTheme="majorHAnsi" w:cstheme="majorHAnsi"/>
          <w:color w:val="00000A"/>
          <w:sz w:val="22"/>
        </w:rPr>
        <w:t>administratorem danych osobowych wykonawcy jest Towarzystwo Opieki nad Ociemniałymi Stowarzyszenie, z siedzibą w Laskach, ul. Brzozowa 75, 05-080 Izabelin;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z Administratorem można skontaktować się za pośrednictwem formularza kontaktowego dostępnego na stronie internetowej: </w:t>
      </w:r>
      <w:r w:rsidRPr="004519EF">
        <w:rPr>
          <w:rFonts w:asciiTheme="majorHAnsi" w:eastAsia="Cambria" w:hAnsiTheme="majorHAnsi" w:cstheme="majorHAnsi"/>
          <w:color w:val="00000A"/>
          <w:sz w:val="22"/>
          <w:u w:val="single"/>
        </w:rPr>
        <w:t>https://www.laski.edu.pl/pl/formularz-kontaktowy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, dzwoniąc pod numer telefonu: (22) 752-30-00 lub pisząc na adres e-mail: </w:t>
      </w:r>
      <w:r w:rsidR="0019777C" w:rsidRPr="004519EF">
        <w:rPr>
          <w:rFonts w:asciiTheme="majorHAnsi" w:eastAsia="Cambria" w:hAnsiTheme="majorHAnsi" w:cstheme="majorHAnsi"/>
          <w:color w:val="00000A"/>
          <w:sz w:val="22"/>
          <w:u w:val="single"/>
        </w:rPr>
        <w:t>tono</w:t>
      </w:r>
      <w:r w:rsidRPr="004519EF">
        <w:rPr>
          <w:rFonts w:asciiTheme="majorHAnsi" w:eastAsia="Cambria" w:hAnsiTheme="majorHAnsi" w:cstheme="majorHAnsi"/>
          <w:color w:val="00000A"/>
          <w:sz w:val="22"/>
          <w:u w:val="single"/>
        </w:rPr>
        <w:t>@laski.edu.pl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;</w:t>
      </w:r>
    </w:p>
    <w:p w:rsidR="000472B4" w:rsidRPr="004519EF" w:rsidRDefault="00A96D5E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libri" w:hAnsiTheme="majorHAnsi" w:cstheme="majorHAnsi"/>
          <w:sz w:val="22"/>
          <w:lang w:eastAsia="en-US"/>
        </w:rPr>
        <w:lastRenderedPageBreak/>
        <w:t xml:space="preserve">w sprawach związanych z przetwarzaniem danych osobowych oraz z wykonywaniem praw przysługujących z mocy RODO </w:t>
      </w:r>
      <w:r w:rsidR="0019777C" w:rsidRPr="004519EF">
        <w:rPr>
          <w:rFonts w:asciiTheme="majorHAnsi" w:eastAsia="Calibri" w:hAnsiTheme="majorHAnsi" w:cstheme="majorHAnsi"/>
          <w:sz w:val="22"/>
          <w:lang w:eastAsia="en-US"/>
        </w:rPr>
        <w:t>można</w:t>
      </w:r>
      <w:r w:rsidRPr="004519EF">
        <w:rPr>
          <w:rFonts w:asciiTheme="majorHAnsi" w:eastAsia="Calibri" w:hAnsiTheme="majorHAnsi" w:cstheme="majorHAnsi"/>
          <w:sz w:val="22"/>
          <w:lang w:eastAsia="en-US"/>
        </w:rPr>
        <w:t xml:space="preserve"> kontaktować się również z powołanym na podstawie art. 37 ust. 1 RODO przez Administratora</w:t>
      </w:r>
      <w:r w:rsidRPr="004519EF">
        <w:rPr>
          <w:rFonts w:asciiTheme="majorHAnsi" w:eastAsia="Calibri" w:hAnsiTheme="majorHAnsi" w:cstheme="majorHAnsi"/>
          <w:bCs/>
          <w:sz w:val="22"/>
          <w:lang w:eastAsia="en-US"/>
        </w:rPr>
        <w:t xml:space="preserve"> Inspektorem Ochrony Danych</w:t>
      </w:r>
      <w:r w:rsidRPr="004519EF">
        <w:rPr>
          <w:rFonts w:asciiTheme="majorHAnsi" w:eastAsia="Calibri" w:hAnsiTheme="majorHAnsi" w:cstheme="majorHAnsi"/>
          <w:sz w:val="22"/>
          <w:lang w:eastAsia="en-US"/>
        </w:rPr>
        <w:t xml:space="preserve">, pisząc na adres e-mail: </w:t>
      </w:r>
      <w:hyperlink r:id="rId16" w:history="1">
        <w:r w:rsidRPr="004519EF">
          <w:rPr>
            <w:rStyle w:val="Hipercze"/>
            <w:rFonts w:asciiTheme="majorHAnsi" w:eastAsia="Calibri" w:hAnsiTheme="majorHAnsi" w:cstheme="majorHAnsi"/>
            <w:sz w:val="22"/>
            <w:lang w:eastAsia="en-US"/>
          </w:rPr>
          <w:t>iodo@laski.edu.pl</w:t>
        </w:r>
      </w:hyperlink>
      <w:r w:rsidRPr="004519EF">
        <w:rPr>
          <w:rFonts w:asciiTheme="majorHAnsi" w:eastAsia="Calibri" w:hAnsiTheme="majorHAnsi" w:cstheme="majorHAnsi"/>
          <w:sz w:val="22"/>
          <w:lang w:eastAsia="en-US"/>
        </w:rPr>
        <w:t>.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 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dane osobowe przetwarzane będą na podstawie art. 6 ust. 1 lit. c</w:t>
      </w:r>
      <w:r w:rsidRPr="004519EF">
        <w:rPr>
          <w:rFonts w:asciiTheme="majorHAnsi" w:eastAsia="Cambria" w:hAnsiTheme="majorHAnsi" w:cstheme="majorHAnsi"/>
          <w:i/>
          <w:color w:val="00000A"/>
          <w:sz w:val="22"/>
        </w:rPr>
        <w:t xml:space="preserve"> </w:t>
      </w:r>
      <w:r w:rsidRPr="004519EF">
        <w:rPr>
          <w:rFonts w:asciiTheme="majorHAnsi" w:eastAsia="Cambria" w:hAnsiTheme="majorHAnsi" w:cstheme="majorHAnsi"/>
          <w:color w:val="00000A"/>
          <w:sz w:val="22"/>
        </w:rPr>
        <w:t>RODO w celu związanym z przedmiotowym postępowaniem;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odbiorcami danych osobowych będą osoby lub podmioty, którym udostępniona zostanie dokumentacja;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 odniesieniu danych osobowych decyzje nie będą podejmowane w sposób zautomatyzowany, stosowanie do art. 22 RODO; 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wykonawca udostępniający swoje dane posiada: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na podstawie art. 15 RODO - prawo dostępu do danych osobowych jej dotyczących;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na podstawie art. 16 RODO - prawo do sprostowania danych osobowych,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na podstawie art. 18 RODO - prawo żądania od administratora ograniczenia przetwarzania danych osobowych, z tym że prawo do ograniczenia przetwarzania danych osobowych, nie ma zastosowania w odniesieniu do przechowywania, w celu zapewnienia korzystania ze środków ochrony prawnej lub w celu ochrony praw innej osoby fizycznej lub prawnej, lub z uwagi na ważne względy interesu publicznego Unii Europejskiej lub państwa członkowskiego;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prawo do wniesienia skargi do Prezesa Urzędu Ochrony Danych Osobowych, gdy uzna, że przetwarzanie danych osobowych dotyczących wykonawcy narusza przepisy RODO;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osobie udostępniającej swoje dane nie przysługuje: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w związku z art. 17 ust. 3 lit. b, d lub e RODO - prawo do usunięcia danych osobowych; 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prawo do przenoszenia danych osobowych, o którym mowa w art. 20 RODO;</w:t>
      </w:r>
    </w:p>
    <w:p w:rsidR="000472B4" w:rsidRPr="004519EF" w:rsidRDefault="00523487">
      <w:pPr>
        <w:pStyle w:val="Normalny1"/>
        <w:widowControl w:val="0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588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bookmarkStart w:id="25" w:name="_heading=h.2bn6wsx" w:colFirst="0" w:colLast="0"/>
      <w:bookmarkEnd w:id="25"/>
      <w:r w:rsidRPr="004519EF">
        <w:rPr>
          <w:rFonts w:asciiTheme="majorHAnsi" w:eastAsia="Cambria" w:hAnsiTheme="majorHAnsi" w:cstheme="majorHAnsi"/>
          <w:color w:val="00000A"/>
          <w:sz w:val="22"/>
        </w:rPr>
        <w:t xml:space="preserve">na podstawie art. 21 RODO - prawo sprzeciwu wobec przetwarzania danych osobowych, gdyż podstawą prawną przetwarzania danych osobowych jest art. 6 ust. 1 lit. c RODO; </w:t>
      </w:r>
    </w:p>
    <w:p w:rsidR="000472B4" w:rsidRPr="004519EF" w:rsidRDefault="00523487">
      <w:pPr>
        <w:pStyle w:val="Normalny1"/>
        <w:widowControl w:val="0"/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21" w:hanging="454"/>
        <w:jc w:val="both"/>
        <w:rPr>
          <w:rFonts w:asciiTheme="majorHAnsi" w:eastAsia="Cambria" w:hAnsiTheme="majorHAnsi" w:cstheme="majorHAnsi"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color w:val="00000A"/>
          <w:sz w:val="22"/>
        </w:rPr>
        <w:t>zamawiający dołoży wszelkich starań, aby zapewnić odpowiednie środki ochrony danych osobowych przed ich przypadkowym lub umyślnym zniszczeniem, przypadkową utratą, zmianą, nieuprawnionym ujawnieniem, wykorzystaniem czy dostępem, zgodnie z obowiązującymi przepisami prawa.</w:t>
      </w:r>
    </w:p>
    <w:p w:rsidR="004D1896" w:rsidRPr="004519EF" w:rsidRDefault="004D1896" w:rsidP="004070F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A"/>
          <w:sz w:val="22"/>
        </w:rPr>
      </w:pPr>
    </w:p>
    <w:p w:rsidR="00303853" w:rsidRPr="004519EF" w:rsidRDefault="00303853" w:rsidP="004070F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b/>
          <w:color w:val="00000A"/>
          <w:sz w:val="22"/>
        </w:rPr>
      </w:pPr>
      <w:r w:rsidRPr="004519EF">
        <w:rPr>
          <w:rFonts w:asciiTheme="majorHAnsi" w:eastAsia="Cambria" w:hAnsiTheme="majorHAnsi" w:cstheme="majorHAnsi"/>
          <w:b/>
          <w:color w:val="00000A"/>
          <w:sz w:val="22"/>
        </w:rPr>
        <w:t>Załączniki</w:t>
      </w:r>
    </w:p>
    <w:p w:rsidR="007513B6" w:rsidRDefault="007513B6" w:rsidP="00303853">
      <w:pPr>
        <w:pStyle w:val="Normalny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A"/>
          <w:sz w:val="22"/>
        </w:rPr>
      </w:pPr>
      <w:r>
        <w:rPr>
          <w:rFonts w:asciiTheme="majorHAnsi" w:eastAsia="Cambria" w:hAnsiTheme="majorHAnsi" w:cstheme="majorHAnsi"/>
          <w:color w:val="00000A"/>
          <w:sz w:val="22"/>
        </w:rPr>
        <w:t>Załącznik nr 1 – wzór oferty</w:t>
      </w:r>
    </w:p>
    <w:p w:rsidR="004519EF" w:rsidRPr="004519EF" w:rsidRDefault="004519EF" w:rsidP="004519E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  <w:color w:val="00000A"/>
          <w:sz w:val="22"/>
        </w:rPr>
      </w:pPr>
    </w:p>
    <w:p w:rsidR="004519EF" w:rsidRPr="004519EF" w:rsidRDefault="004519EF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Cambria" w:hAnsiTheme="majorHAnsi" w:cstheme="majorHAnsi"/>
          <w:kern w:val="0"/>
          <w:position w:val="0"/>
          <w:sz w:val="22"/>
          <w:szCs w:val="20"/>
          <w:lang w:eastAsia="pl-PL"/>
        </w:rPr>
      </w:pPr>
      <w:r w:rsidRPr="004519EF">
        <w:rPr>
          <w:rFonts w:asciiTheme="majorHAnsi" w:eastAsia="Cambria" w:hAnsiTheme="majorHAnsi" w:cstheme="majorHAnsi"/>
          <w:sz w:val="28"/>
        </w:rPr>
        <w:br w:type="page"/>
      </w:r>
    </w:p>
    <w:p w:rsidR="000C5EF2" w:rsidRDefault="000C5EF2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Cambria" w:hAnsiTheme="majorHAnsi" w:cstheme="majorHAnsi"/>
          <w:b/>
          <w:sz w:val="22"/>
        </w:rPr>
      </w:pPr>
      <w:r>
        <w:rPr>
          <w:rFonts w:asciiTheme="majorHAnsi" w:eastAsia="Cambria" w:hAnsiTheme="majorHAnsi" w:cstheme="majorHAnsi"/>
          <w:b/>
          <w:sz w:val="22"/>
        </w:rPr>
        <w:lastRenderedPageBreak/>
        <w:t>Załącznik nr 1</w:t>
      </w:r>
    </w:p>
    <w:p w:rsidR="000C5EF2" w:rsidRDefault="000C5EF2" w:rsidP="000C5EF2">
      <w:pPr>
        <w:spacing w:after="120" w:line="240" w:lineRule="auto"/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u w:val="single"/>
        </w:rPr>
        <w:t>Nazwa albo imię i nazwisko wykonawcy (lub wykonawców)</w:t>
      </w:r>
      <w:r>
        <w:rPr>
          <w:rFonts w:ascii="Cambria" w:eastAsia="Cambria" w:hAnsi="Cambria" w:cs="Cambria"/>
          <w:sz w:val="20"/>
          <w:szCs w:val="20"/>
        </w:rPr>
        <w:t xml:space="preserve">: </w:t>
      </w:r>
    </w:p>
    <w:p w:rsidR="000C5EF2" w:rsidRDefault="000C5EF2" w:rsidP="000C5EF2">
      <w:pPr>
        <w:spacing w:after="120" w:line="240" w:lineRule="auto"/>
        <w:ind w:left="0" w:hanging="2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0C5EF2" w:rsidRDefault="000C5EF2" w:rsidP="000C5EF2">
      <w:pPr>
        <w:spacing w:after="120" w:line="240" w:lineRule="auto"/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  <w:u w:val="single"/>
        </w:rPr>
        <w:t>Dane adresowe wykonawcy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: 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Ulica, nr budynku i lokalu: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……………………………………………..……    </w:t>
      </w:r>
      <w:r>
        <w:rPr>
          <w:rFonts w:ascii="Cambria" w:eastAsia="Cambria" w:hAnsi="Cambria" w:cs="Cambria"/>
          <w:color w:val="000000"/>
          <w:sz w:val="20"/>
          <w:szCs w:val="20"/>
        </w:rPr>
        <w:t>Miejscowość: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…………………………………………..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Kod pocztowy: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……………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Poczta: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…………………….………………..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Województwo: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….………..………..………………….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Dane identyfikacyjne wykonawcy:    NIP: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......................................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 REGON: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.........................  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Osoba uprawniona do kontaktów z zamawiającym: 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.........................................................................................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Telefon: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....................................................................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E-mail: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.........................................................................</w:t>
      </w:r>
    </w:p>
    <w:p w:rsidR="000C5EF2" w:rsidRDefault="000C5EF2" w:rsidP="000C5EF2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Chars="0" w:left="454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Niniejszym składamy ofertę na wykonanie przedmiotu zamówienia, za poniższą cenę:</w:t>
      </w:r>
    </w:p>
    <w:tbl>
      <w:tblPr>
        <w:tblW w:w="91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6658"/>
        <w:gridCol w:w="2512"/>
      </w:tblGrid>
      <w:tr w:rsidR="000C5EF2" w:rsidTr="000C5EF2">
        <w:trPr>
          <w:trHeight w:val="493"/>
          <w:jc w:val="right"/>
        </w:trPr>
        <w:tc>
          <w:tcPr>
            <w:tcW w:w="6658" w:type="dxa"/>
            <w:shd w:val="clear" w:color="auto" w:fill="FFF2CC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CENA OFERTY BRUTTO  </w:t>
            </w:r>
          </w:p>
        </w:tc>
        <w:tc>
          <w:tcPr>
            <w:tcW w:w="2512" w:type="dxa"/>
            <w:shd w:val="clear" w:color="auto" w:fill="FFF2CC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……………… zł</w:t>
            </w:r>
          </w:p>
        </w:tc>
      </w:tr>
      <w:tr w:rsidR="000C5EF2" w:rsidTr="000C5EF2">
        <w:trPr>
          <w:trHeight w:val="428"/>
          <w:jc w:val="right"/>
        </w:trPr>
        <w:tc>
          <w:tcPr>
            <w:tcW w:w="9170" w:type="dxa"/>
            <w:gridSpan w:val="2"/>
            <w:shd w:val="clear" w:color="auto" w:fill="auto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słownie:  ……………………………………………………………………………………………………….…………………………</w:t>
            </w:r>
          </w:p>
        </w:tc>
      </w:tr>
      <w:tr w:rsidR="000C5EF2" w:rsidTr="000C5EF2">
        <w:trPr>
          <w:trHeight w:val="329"/>
          <w:jc w:val="right"/>
        </w:trPr>
        <w:tc>
          <w:tcPr>
            <w:tcW w:w="6658" w:type="dxa"/>
            <w:shd w:val="clear" w:color="auto" w:fill="auto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Wartość podatku VAT wg stawki ……..%</w:t>
            </w:r>
          </w:p>
          <w:p w:rsidR="000C5EF2" w:rsidRDefault="000C5EF2" w:rsidP="000C5EF2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Wartość podatku VAT wg stawki ……..%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 zł</w:t>
            </w:r>
          </w:p>
          <w:p w:rsidR="000C5EF2" w:rsidRDefault="000C5EF2" w:rsidP="000C5EF2">
            <w:pP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 zł</w:t>
            </w:r>
          </w:p>
        </w:tc>
      </w:tr>
      <w:tr w:rsidR="000C5EF2" w:rsidTr="000C5EF2">
        <w:trPr>
          <w:trHeight w:val="329"/>
          <w:jc w:val="right"/>
        </w:trPr>
        <w:tc>
          <w:tcPr>
            <w:tcW w:w="6658" w:type="dxa"/>
            <w:shd w:val="clear" w:color="auto" w:fill="auto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CENA OFERTY NETTO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0C5EF2" w:rsidRDefault="000C5EF2" w:rsidP="000C5EF2">
            <w:pPr>
              <w:spacing w:line="240" w:lineRule="auto"/>
              <w:ind w:left="0" w:hanging="2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 zł</w:t>
            </w:r>
          </w:p>
        </w:tc>
      </w:tr>
    </w:tbl>
    <w:p w:rsidR="000C5EF2" w:rsidRDefault="000C5EF2" w:rsidP="000C5EF2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Chars="0" w:left="454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Składając niniejszą ofertę oświadczamy, że: 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Zapoznaliśmy się z treścią zapytania i uznajemy się za związanych określonymi w niej postanowieniami i zasadami postępowania.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Przed złożeniem oferty, otrzymaliśmy wszelkie informacje konieczne do jej przygotowania.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Zapoznaliśmy się z załączonymi do zapytania projektowanymi postanowieniami umowy oraz że w przypadku wybrania naszej oferty zobowiązujemy się do zawarcia umowy na tych warunkach.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Zobowiązujemy się do zatrudnienia osób wykonujących czynności w zakresie realizacji zamówienia, na podstawie stosunku pracy oraz do przekazania zamawiającemu wykazu tych osób, na każde żądanie.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Uważamy się za związanych niniejszą ofertą przez okres </w:t>
      </w:r>
      <w:r w:rsidR="00411C6F">
        <w:rPr>
          <w:rFonts w:ascii="Cambria" w:eastAsia="Cambria" w:hAnsi="Cambria" w:cs="Cambria"/>
          <w:b/>
          <w:color w:val="000000"/>
          <w:sz w:val="20"/>
          <w:szCs w:val="20"/>
        </w:rPr>
        <w:t>1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0 dni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od dnia upływu terminu składania ofert.</w:t>
      </w:r>
    </w:p>
    <w:p w:rsidR="000C5EF2" w:rsidRDefault="000C5EF2" w:rsidP="000C5EF2">
      <w:pPr>
        <w:widowControl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1021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Wypełniliśmy obowiązki informacyjne przewidziane w art. 13 lub art. 14 RODO wobec osób fizycznych, od których dane osobowe bezpośrednio lub pośrednio pozyskaliśmy w celu ubiegania się o udzielenie zamówienia publicznego w niniejszym postępowaniu.</w:t>
      </w:r>
    </w:p>
    <w:p w:rsidR="000C5EF2" w:rsidRDefault="000C5EF2" w:rsidP="000C5EF2">
      <w:pPr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454" w:firstLineChars="0" w:hanging="454"/>
        <w:jc w:val="both"/>
        <w:textDirection w:val="lrTb"/>
        <w:textAlignment w:val="auto"/>
        <w:outlineLvl w:val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Oświadczamy, że wszystkie informacje podane w powyższych oświadczeniach są aktualne i zgodne z prawdą oraz zostały przedstawione z pełną świadomością konsekwencji wprowadzenia zamawiającego w błąd przy przedstawianiu informacji.</w:t>
      </w:r>
    </w:p>
    <w:p w:rsidR="000C5EF2" w:rsidRDefault="000C5EF2" w:rsidP="000C5EF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mbria" w:eastAsia="Cambria" w:hAnsi="Cambria" w:cs="Cambria"/>
          <w:color w:val="000000"/>
        </w:rPr>
      </w:pPr>
    </w:p>
    <w:p w:rsidR="000C5EF2" w:rsidRDefault="000C5EF2" w:rsidP="000C5EF2">
      <w:pPr>
        <w:spacing w:before="240" w:line="360" w:lineRule="auto"/>
        <w:ind w:left="0" w:hanging="2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0"/>
          <w:szCs w:val="20"/>
        </w:rPr>
        <w:t xml:space="preserve">........................................ </w:t>
      </w:r>
      <w:r>
        <w:rPr>
          <w:rFonts w:ascii="Cambria" w:eastAsia="Cambria" w:hAnsi="Cambria" w:cs="Cambria"/>
          <w:i/>
          <w:sz w:val="16"/>
          <w:szCs w:val="16"/>
        </w:rPr>
        <w:t>(miejscowość),</w:t>
      </w:r>
      <w:r>
        <w:rPr>
          <w:rFonts w:ascii="Cambria" w:eastAsia="Cambria" w:hAnsi="Cambria" w:cs="Cambria"/>
          <w:i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dnia .......................... r.</w:t>
      </w:r>
    </w:p>
    <w:p w:rsidR="00DB313B" w:rsidRDefault="00DB313B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Cambria" w:hAnsiTheme="majorHAnsi" w:cstheme="majorHAnsi"/>
          <w:b/>
          <w:kern w:val="0"/>
          <w:position w:val="0"/>
          <w:sz w:val="22"/>
          <w:szCs w:val="20"/>
          <w:lang w:eastAsia="pl-PL"/>
        </w:rPr>
      </w:pPr>
    </w:p>
    <w:sectPr w:rsidR="00DB313B" w:rsidSect="00C074C0">
      <w:footerReference w:type="default" r:id="rId17"/>
      <w:pgSz w:w="11906" w:h="16838"/>
      <w:pgMar w:top="1134" w:right="1134" w:bottom="1134" w:left="1134" w:header="708" w:footer="50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016" w:rsidRDefault="00087016" w:rsidP="00406469">
      <w:pPr>
        <w:spacing w:line="240" w:lineRule="auto"/>
        <w:ind w:left="0" w:hanging="2"/>
      </w:pPr>
      <w:r>
        <w:separator/>
      </w:r>
    </w:p>
  </w:endnote>
  <w:endnote w:type="continuationSeparator" w:id="0">
    <w:p w:rsidR="00087016" w:rsidRDefault="00087016" w:rsidP="004064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16" w:rsidRDefault="00087016" w:rsidP="00782634">
    <w:pPr>
      <w:pStyle w:val="Stopka"/>
      <w:ind w:left="1" w:hanging="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16" w:rsidRDefault="00087016" w:rsidP="00782634">
    <w:pPr>
      <w:pStyle w:val="Stopka"/>
      <w:ind w:left="1" w:hanging="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16" w:rsidRDefault="00087016" w:rsidP="00782634">
    <w:pPr>
      <w:pStyle w:val="Stopka"/>
      <w:ind w:left="1" w:hanging="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16" w:rsidRDefault="00087016">
    <w:pPr>
      <w:pStyle w:val="Normalny1"/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016" w:rsidRDefault="00087016" w:rsidP="00406469">
      <w:pPr>
        <w:spacing w:line="240" w:lineRule="auto"/>
        <w:ind w:left="0" w:hanging="2"/>
      </w:pPr>
      <w:r>
        <w:separator/>
      </w:r>
    </w:p>
  </w:footnote>
  <w:footnote w:type="continuationSeparator" w:id="0">
    <w:p w:rsidR="00087016" w:rsidRDefault="00087016" w:rsidP="004064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16" w:rsidRDefault="00087016" w:rsidP="00782634">
    <w:pPr>
      <w:pStyle w:val="Nagwek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16" w:rsidRDefault="00087016" w:rsidP="00782634">
    <w:pPr>
      <w:pStyle w:val="Nagwek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016" w:rsidRDefault="00087016" w:rsidP="00782634">
    <w:pPr>
      <w:pStyle w:val="Nagwek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EB9"/>
    <w:multiLevelType w:val="multilevel"/>
    <w:tmpl w:val="FC1A386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">
    <w:nsid w:val="02EB196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abstractNum w:abstractNumId="2">
    <w:nsid w:val="034A6232"/>
    <w:multiLevelType w:val="multilevel"/>
    <w:tmpl w:val="EA623E9A"/>
    <w:lvl w:ilvl="0">
      <w:start w:val="1"/>
      <w:numFmt w:val="decimal"/>
      <w:lvlText w:val="%1)"/>
      <w:lvlJc w:val="left"/>
      <w:pPr>
        <w:ind w:left="117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94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614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334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4054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774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494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214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934" w:hanging="180"/>
      </w:pPr>
      <w:rPr>
        <w:vertAlign w:val="baseline"/>
      </w:rPr>
    </w:lvl>
  </w:abstractNum>
  <w:abstractNum w:abstractNumId="3">
    <w:nsid w:val="072B37EB"/>
    <w:multiLevelType w:val="multilevel"/>
    <w:tmpl w:val="D850327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b w:val="0"/>
        <w:vertAlign w:val="baseline"/>
      </w:rPr>
    </w:lvl>
    <w:lvl w:ilvl="4">
      <w:start w:val="1"/>
      <w:numFmt w:val="decimal"/>
      <w:lvlText w:val="%2.%3.%4.%5)"/>
      <w:lvlJc w:val="left"/>
      <w:pPr>
        <w:ind w:left="2880" w:hanging="360"/>
      </w:pPr>
      <w:rPr>
        <w:vertAlign w:val="baseline"/>
      </w:rPr>
    </w:lvl>
    <w:lvl w:ilvl="5">
      <w:start w:val="1"/>
      <w:numFmt w:val="lowerLetter"/>
      <w:lvlText w:val="%2.%3.%4.%5.%6)"/>
      <w:lvlJc w:val="left"/>
      <w:pPr>
        <w:ind w:left="450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4">
    <w:nsid w:val="0C072D13"/>
    <w:multiLevelType w:val="multilevel"/>
    <w:tmpl w:val="E23828D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5">
    <w:nsid w:val="0D9B2701"/>
    <w:multiLevelType w:val="hybridMultilevel"/>
    <w:tmpl w:val="F46A5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A2872"/>
    <w:multiLevelType w:val="hybridMultilevel"/>
    <w:tmpl w:val="C1DC8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C41E3"/>
    <w:multiLevelType w:val="multilevel"/>
    <w:tmpl w:val="DD06A876"/>
    <w:lvl w:ilvl="0">
      <w:start w:val="1"/>
      <w:numFmt w:val="decimal"/>
      <w:lvlText w:val="%1)"/>
      <w:lvlJc w:val="left"/>
      <w:pPr>
        <w:ind w:left="28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432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504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576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648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720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792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8640" w:hanging="180"/>
      </w:pPr>
      <w:rPr>
        <w:vertAlign w:val="baseline"/>
      </w:rPr>
    </w:lvl>
  </w:abstractNum>
  <w:abstractNum w:abstractNumId="8">
    <w:nsid w:val="1B67045E"/>
    <w:multiLevelType w:val="multilevel"/>
    <w:tmpl w:val="87D810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9">
    <w:nsid w:val="1D2C5BAF"/>
    <w:multiLevelType w:val="multilevel"/>
    <w:tmpl w:val="05C821A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0">
    <w:nsid w:val="1DB84D5D"/>
    <w:multiLevelType w:val="multilevel"/>
    <w:tmpl w:val="4CE423B8"/>
    <w:lvl w:ilvl="0">
      <w:start w:val="1"/>
      <w:numFmt w:val="decimal"/>
      <w:lvlText w:val="%1)"/>
      <w:lvlJc w:val="left"/>
      <w:pPr>
        <w:ind w:left="117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94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614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334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4054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774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494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214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934" w:hanging="180"/>
      </w:pPr>
      <w:rPr>
        <w:vertAlign w:val="baseline"/>
      </w:rPr>
    </w:lvl>
  </w:abstractNum>
  <w:abstractNum w:abstractNumId="11">
    <w:nsid w:val="27AB72D8"/>
    <w:multiLevelType w:val="multilevel"/>
    <w:tmpl w:val="381605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2">
    <w:nsid w:val="283B19B1"/>
    <w:multiLevelType w:val="multilevel"/>
    <w:tmpl w:val="8396BA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3">
    <w:nsid w:val="2A681E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626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0B2678B"/>
    <w:multiLevelType w:val="multilevel"/>
    <w:tmpl w:val="1DBE4552"/>
    <w:lvl w:ilvl="0">
      <w:start w:val="1"/>
      <w:numFmt w:val="decimal"/>
      <w:lvlText w:val="%1)"/>
      <w:lvlJc w:val="left"/>
      <w:pPr>
        <w:ind w:left="720" w:hanging="360"/>
      </w:pPr>
      <w:rPr>
        <w:color w:val="00000A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)"/>
      <w:lvlJc w:val="lef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340" w:hanging="360"/>
      </w:pPr>
      <w:rPr>
        <w:vertAlign w:val="baseline"/>
      </w:rPr>
    </w:lvl>
    <w:lvl w:ilvl="4">
      <w:start w:val="1"/>
      <w:numFmt w:val="decimal"/>
      <w:lvlText w:val="%2.%3.%4.%5)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6">
    <w:nsid w:val="346007F5"/>
    <w:multiLevelType w:val="multilevel"/>
    <w:tmpl w:val="F93294E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)"/>
      <w:lvlJc w:val="left"/>
      <w:pPr>
        <w:ind w:left="2160" w:hanging="180"/>
      </w:pPr>
      <w:rPr>
        <w:color w:val="000000"/>
        <w:vertAlign w:val="baseline"/>
      </w:rPr>
    </w:lvl>
    <w:lvl w:ilvl="3">
      <w:start w:val="1"/>
      <w:numFmt w:val="lowerLetter"/>
      <w:lvlText w:val="%2.%3.%4)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7">
    <w:nsid w:val="350E2146"/>
    <w:multiLevelType w:val="multilevel"/>
    <w:tmpl w:val="5E08BA9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2.%3)"/>
      <w:lvlJc w:val="left"/>
      <w:pPr>
        <w:ind w:left="2160" w:hanging="180"/>
      </w:pPr>
      <w:rPr>
        <w:b w:val="0"/>
        <w:i w:val="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18">
    <w:nsid w:val="47CA5414"/>
    <w:multiLevelType w:val="multilevel"/>
    <w:tmpl w:val="809A2838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b w:val="0"/>
        <w:sz w:val="20"/>
        <w:szCs w:val="20"/>
        <w:vertAlign w:val="baseline"/>
      </w:rPr>
    </w:lvl>
    <w:lvl w:ilvl="1">
      <w:start w:val="1"/>
      <w:numFmt w:val="decimal"/>
      <w:pStyle w:val="Nagwek2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pStyle w:val="Nagwek3"/>
      <w:lvlText w:val="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pStyle w:val="Nagwek8"/>
      <w:lvlText w:val="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vertAlign w:val="baseline"/>
      </w:rPr>
    </w:lvl>
  </w:abstractNum>
  <w:abstractNum w:abstractNumId="19">
    <w:nsid w:val="4E4E4A56"/>
    <w:multiLevelType w:val="multilevel"/>
    <w:tmpl w:val="F1BC810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B5B0E9E"/>
    <w:multiLevelType w:val="multilevel"/>
    <w:tmpl w:val="EA0C5D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1">
    <w:nsid w:val="5CD47262"/>
    <w:multiLevelType w:val="multilevel"/>
    <w:tmpl w:val="BF48B12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vertAlign w:val="baseline"/>
      </w:rPr>
    </w:lvl>
    <w:lvl w:ilvl="4">
      <w:start w:val="1"/>
      <w:numFmt w:val="decimal"/>
      <w:lvlText w:val="%2.%3.%4.%5)"/>
      <w:lvlJc w:val="left"/>
      <w:pPr>
        <w:ind w:left="2880" w:hanging="360"/>
      </w:pPr>
      <w:rPr>
        <w:vertAlign w:val="baseline"/>
      </w:rPr>
    </w:lvl>
    <w:lvl w:ilvl="5">
      <w:start w:val="1"/>
      <w:numFmt w:val="lowerLetter"/>
      <w:lvlText w:val="%2.%3.%4.%5.%6)"/>
      <w:lvlJc w:val="left"/>
      <w:pPr>
        <w:ind w:left="450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2">
    <w:nsid w:val="5CF56D3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1B1EC9"/>
    <w:multiLevelType w:val="hybridMultilevel"/>
    <w:tmpl w:val="07909EC2"/>
    <w:lvl w:ilvl="0" w:tplc="EA22E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339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3533ED4"/>
    <w:multiLevelType w:val="multilevel"/>
    <w:tmpl w:val="0F768050"/>
    <w:lvl w:ilvl="0">
      <w:start w:val="1"/>
      <w:numFmt w:val="upperRoman"/>
      <w:lvlText w:val="Rozdział 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26">
    <w:nsid w:val="6A576A22"/>
    <w:multiLevelType w:val="multilevel"/>
    <w:tmpl w:val="D31C993A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7200" w:hanging="180"/>
      </w:pPr>
      <w:rPr>
        <w:vertAlign w:val="baseline"/>
      </w:rPr>
    </w:lvl>
  </w:abstractNum>
  <w:abstractNum w:abstractNumId="27">
    <w:nsid w:val="6D5527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DBF12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DE110B3"/>
    <w:multiLevelType w:val="multilevel"/>
    <w:tmpl w:val="ADFAF42E"/>
    <w:lvl w:ilvl="0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2.%3)"/>
      <w:lvlJc w:val="left"/>
      <w:pPr>
        <w:ind w:left="2160" w:hanging="180"/>
      </w:pPr>
      <w:rPr>
        <w:color w:val="000000"/>
        <w:vertAlign w:val="baseline"/>
      </w:rPr>
    </w:lvl>
    <w:lvl w:ilvl="3">
      <w:start w:val="1"/>
      <w:numFmt w:val="lowerLetter"/>
      <w:lvlText w:val="%2.%3.%4)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30">
    <w:nsid w:val="708154BB"/>
    <w:multiLevelType w:val="multilevel"/>
    <w:tmpl w:val="855EF81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vertAlign w:val="baseline"/>
      </w:rPr>
    </w:lvl>
    <w:lvl w:ilvl="2">
      <w:start w:val="1"/>
      <w:numFmt w:val="lowerLetter"/>
      <w:lvlText w:val="%2.%3)"/>
      <w:lvlJc w:val="left"/>
      <w:pPr>
        <w:ind w:left="1440" w:hanging="360"/>
      </w:pPr>
      <w:rPr>
        <w:b w:val="0"/>
        <w:i w:val="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b w:val="0"/>
        <w:i w:val="0"/>
        <w:vertAlign w:val="baseline"/>
      </w:rPr>
    </w:lvl>
    <w:lvl w:ilvl="4">
      <w:start w:val="1"/>
      <w:numFmt w:val="decimal"/>
      <w:lvlText w:val="%2.%3.%4.%5."/>
      <w:lvlJc w:val="left"/>
      <w:pPr>
        <w:ind w:left="720" w:hanging="360"/>
      </w:pPr>
      <w:rPr>
        <w:b w:val="0"/>
        <w:i w:val="0"/>
        <w:vertAlign w:val="baseline"/>
      </w:rPr>
    </w:lvl>
    <w:lvl w:ilvl="5">
      <w:start w:val="1"/>
      <w:numFmt w:val="lowerLetter"/>
      <w:lvlText w:val="%2.%3.%4.%5.%6)"/>
      <w:lvlJc w:val="left"/>
      <w:pPr>
        <w:ind w:left="4320" w:hanging="36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>
    <w:nsid w:val="70A071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54B05F2"/>
    <w:multiLevelType w:val="multilevel"/>
    <w:tmpl w:val="6FAEEDE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vertAlign w:val="baseline"/>
      </w:rPr>
    </w:lvl>
    <w:lvl w:ilvl="2">
      <w:start w:val="1"/>
      <w:numFmt w:val="lowerLetter"/>
      <w:lvlText w:val="%2.%3)"/>
      <w:lvlJc w:val="left"/>
      <w:pPr>
        <w:ind w:left="1440" w:hanging="360"/>
      </w:pPr>
      <w:rPr>
        <w:b w:val="0"/>
        <w:i w:val="0"/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b w:val="0"/>
        <w:i w:val="0"/>
        <w:vertAlign w:val="baseline"/>
      </w:rPr>
    </w:lvl>
    <w:lvl w:ilvl="4">
      <w:start w:val="1"/>
      <w:numFmt w:val="decimal"/>
      <w:lvlText w:val="%2.%3.%4.%5."/>
      <w:lvlJc w:val="left"/>
      <w:pPr>
        <w:ind w:left="720" w:hanging="360"/>
      </w:pPr>
      <w:rPr>
        <w:b w:val="0"/>
        <w:i w:val="0"/>
        <w:vertAlign w:val="baseline"/>
      </w:rPr>
    </w:lvl>
    <w:lvl w:ilvl="5">
      <w:start w:val="1"/>
      <w:numFmt w:val="lowerLetter"/>
      <w:lvlText w:val="%2.%3.%4.%5.%6)"/>
      <w:lvlJc w:val="left"/>
      <w:pPr>
        <w:ind w:left="4320" w:hanging="360"/>
      </w:pPr>
      <w:rPr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77C45CAC"/>
    <w:multiLevelType w:val="multilevel"/>
    <w:tmpl w:val="0EB0D1E4"/>
    <w:lvl w:ilvl="0">
      <w:start w:val="1"/>
      <w:numFmt w:val="decimal"/>
      <w:lvlText w:val="%1."/>
      <w:lvlJc w:val="left"/>
      <w:pPr>
        <w:ind w:left="111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530" w:hanging="450"/>
      </w:pPr>
      <w:rPr>
        <w:vertAlign w:val="baseline"/>
      </w:rPr>
    </w:lvl>
    <w:lvl w:ilvl="2">
      <w:start w:val="1"/>
      <w:numFmt w:val="lowerLetter"/>
      <w:lvlText w:val="%2.%3)"/>
      <w:lvlJc w:val="left"/>
      <w:pPr>
        <w:ind w:left="1174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34">
    <w:nsid w:val="7BD43DFE"/>
    <w:multiLevelType w:val="multilevel"/>
    <w:tmpl w:val="E1B8D83E"/>
    <w:lvl w:ilvl="0">
      <w:start w:val="1"/>
      <w:numFmt w:val="decimal"/>
      <w:lvlText w:val="%1."/>
      <w:lvlJc w:val="left"/>
      <w:pPr>
        <w:ind w:left="2340" w:hanging="360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abstractNum w:abstractNumId="35">
    <w:nsid w:val="7CE6590B"/>
    <w:multiLevelType w:val="multilevel"/>
    <w:tmpl w:val="6A1400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18"/>
  </w:num>
  <w:num w:numId="2">
    <w:abstractNumId w:val="11"/>
  </w:num>
  <w:num w:numId="3">
    <w:abstractNumId w:val="30"/>
  </w:num>
  <w:num w:numId="4">
    <w:abstractNumId w:val="2"/>
  </w:num>
  <w:num w:numId="5">
    <w:abstractNumId w:val="3"/>
  </w:num>
  <w:num w:numId="6">
    <w:abstractNumId w:val="17"/>
  </w:num>
  <w:num w:numId="7">
    <w:abstractNumId w:val="35"/>
  </w:num>
  <w:num w:numId="8">
    <w:abstractNumId w:val="32"/>
  </w:num>
  <w:num w:numId="9">
    <w:abstractNumId w:val="9"/>
  </w:num>
  <w:num w:numId="10">
    <w:abstractNumId w:val="10"/>
  </w:num>
  <w:num w:numId="11">
    <w:abstractNumId w:val="25"/>
  </w:num>
  <w:num w:numId="12">
    <w:abstractNumId w:val="1"/>
  </w:num>
  <w:num w:numId="13">
    <w:abstractNumId w:val="16"/>
  </w:num>
  <w:num w:numId="14">
    <w:abstractNumId w:val="12"/>
  </w:num>
  <w:num w:numId="15">
    <w:abstractNumId w:val="4"/>
  </w:num>
  <w:num w:numId="16">
    <w:abstractNumId w:val="34"/>
  </w:num>
  <w:num w:numId="17">
    <w:abstractNumId w:val="15"/>
  </w:num>
  <w:num w:numId="18">
    <w:abstractNumId w:val="33"/>
  </w:num>
  <w:num w:numId="19">
    <w:abstractNumId w:val="26"/>
  </w:num>
  <w:num w:numId="20">
    <w:abstractNumId w:val="29"/>
  </w:num>
  <w:num w:numId="21">
    <w:abstractNumId w:val="7"/>
  </w:num>
  <w:num w:numId="22">
    <w:abstractNumId w:val="8"/>
  </w:num>
  <w:num w:numId="23">
    <w:abstractNumId w:val="0"/>
  </w:num>
  <w:num w:numId="24">
    <w:abstractNumId w:val="28"/>
  </w:num>
  <w:num w:numId="25">
    <w:abstractNumId w:val="21"/>
  </w:num>
  <w:num w:numId="26">
    <w:abstractNumId w:val="24"/>
  </w:num>
  <w:num w:numId="27">
    <w:abstractNumId w:val="6"/>
  </w:num>
  <w:num w:numId="28">
    <w:abstractNumId w:val="27"/>
  </w:num>
  <w:num w:numId="29">
    <w:abstractNumId w:val="5"/>
  </w:num>
  <w:num w:numId="30">
    <w:abstractNumId w:val="23"/>
  </w:num>
  <w:num w:numId="31">
    <w:abstractNumId w:val="19"/>
  </w:num>
  <w:num w:numId="32">
    <w:abstractNumId w:val="20"/>
  </w:num>
  <w:num w:numId="33">
    <w:abstractNumId w:val="14"/>
  </w:num>
  <w:num w:numId="34">
    <w:abstractNumId w:val="31"/>
  </w:num>
  <w:num w:numId="35">
    <w:abstractNumId w:val="22"/>
  </w:num>
  <w:num w:numId="3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jciech Cianciara">
    <w15:presenceInfo w15:providerId="Windows Live" w15:userId="47c2df8a55b0616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896"/>
    <w:rsid w:val="000121D7"/>
    <w:rsid w:val="00031F77"/>
    <w:rsid w:val="000472B4"/>
    <w:rsid w:val="000542AE"/>
    <w:rsid w:val="00062A1D"/>
    <w:rsid w:val="00087016"/>
    <w:rsid w:val="00096570"/>
    <w:rsid w:val="00096B90"/>
    <w:rsid w:val="000B3F93"/>
    <w:rsid w:val="000C066A"/>
    <w:rsid w:val="000C5EF2"/>
    <w:rsid w:val="00117F17"/>
    <w:rsid w:val="00137EE1"/>
    <w:rsid w:val="001858DB"/>
    <w:rsid w:val="00196660"/>
    <w:rsid w:val="001966A6"/>
    <w:rsid w:val="0019777C"/>
    <w:rsid w:val="00197CFF"/>
    <w:rsid w:val="001C6E80"/>
    <w:rsid w:val="001F092F"/>
    <w:rsid w:val="00201F55"/>
    <w:rsid w:val="00207F43"/>
    <w:rsid w:val="00220270"/>
    <w:rsid w:val="0023157D"/>
    <w:rsid w:val="002336B2"/>
    <w:rsid w:val="00241D66"/>
    <w:rsid w:val="002547F4"/>
    <w:rsid w:val="00282111"/>
    <w:rsid w:val="00285AEC"/>
    <w:rsid w:val="002A001E"/>
    <w:rsid w:val="002C0EFA"/>
    <w:rsid w:val="002D5086"/>
    <w:rsid w:val="002E023F"/>
    <w:rsid w:val="00303853"/>
    <w:rsid w:val="003102BA"/>
    <w:rsid w:val="003613DB"/>
    <w:rsid w:val="00362144"/>
    <w:rsid w:val="00370F49"/>
    <w:rsid w:val="003913FE"/>
    <w:rsid w:val="003A3BF1"/>
    <w:rsid w:val="003A6528"/>
    <w:rsid w:val="003D1E45"/>
    <w:rsid w:val="003F2AFA"/>
    <w:rsid w:val="003F3E54"/>
    <w:rsid w:val="00406469"/>
    <w:rsid w:val="004070FB"/>
    <w:rsid w:val="00411C6F"/>
    <w:rsid w:val="004300A0"/>
    <w:rsid w:val="00430CD9"/>
    <w:rsid w:val="0043584F"/>
    <w:rsid w:val="004358A0"/>
    <w:rsid w:val="00446827"/>
    <w:rsid w:val="004519EF"/>
    <w:rsid w:val="00463AE3"/>
    <w:rsid w:val="00496AB5"/>
    <w:rsid w:val="004A7431"/>
    <w:rsid w:val="004D1896"/>
    <w:rsid w:val="00504E79"/>
    <w:rsid w:val="00523487"/>
    <w:rsid w:val="00530720"/>
    <w:rsid w:val="005478CD"/>
    <w:rsid w:val="005611D9"/>
    <w:rsid w:val="005774E1"/>
    <w:rsid w:val="005A7456"/>
    <w:rsid w:val="005C1187"/>
    <w:rsid w:val="005E6F22"/>
    <w:rsid w:val="00615594"/>
    <w:rsid w:val="00621377"/>
    <w:rsid w:val="006257CA"/>
    <w:rsid w:val="00650637"/>
    <w:rsid w:val="00655832"/>
    <w:rsid w:val="00675294"/>
    <w:rsid w:val="006866D1"/>
    <w:rsid w:val="006D1949"/>
    <w:rsid w:val="00703318"/>
    <w:rsid w:val="00746D74"/>
    <w:rsid w:val="007513B6"/>
    <w:rsid w:val="00770A85"/>
    <w:rsid w:val="00782634"/>
    <w:rsid w:val="007A13D7"/>
    <w:rsid w:val="007A241B"/>
    <w:rsid w:val="007C5399"/>
    <w:rsid w:val="0080185D"/>
    <w:rsid w:val="008102EB"/>
    <w:rsid w:val="0085724C"/>
    <w:rsid w:val="00873741"/>
    <w:rsid w:val="00877BDE"/>
    <w:rsid w:val="008B0905"/>
    <w:rsid w:val="00901FB0"/>
    <w:rsid w:val="0090239E"/>
    <w:rsid w:val="00915432"/>
    <w:rsid w:val="009626C5"/>
    <w:rsid w:val="009B13C7"/>
    <w:rsid w:val="009B2642"/>
    <w:rsid w:val="009B7F48"/>
    <w:rsid w:val="009C08FD"/>
    <w:rsid w:val="009E3981"/>
    <w:rsid w:val="00A102E8"/>
    <w:rsid w:val="00A42962"/>
    <w:rsid w:val="00A62FB6"/>
    <w:rsid w:val="00A6683D"/>
    <w:rsid w:val="00A74CCE"/>
    <w:rsid w:val="00A800F6"/>
    <w:rsid w:val="00A87960"/>
    <w:rsid w:val="00A93448"/>
    <w:rsid w:val="00A96D5E"/>
    <w:rsid w:val="00AA529C"/>
    <w:rsid w:val="00AA5890"/>
    <w:rsid w:val="00AD0368"/>
    <w:rsid w:val="00B20997"/>
    <w:rsid w:val="00B402E2"/>
    <w:rsid w:val="00B4591E"/>
    <w:rsid w:val="00B47E5B"/>
    <w:rsid w:val="00B86202"/>
    <w:rsid w:val="00BC7137"/>
    <w:rsid w:val="00BE4A81"/>
    <w:rsid w:val="00C024A7"/>
    <w:rsid w:val="00C04191"/>
    <w:rsid w:val="00C074C0"/>
    <w:rsid w:val="00C10CEB"/>
    <w:rsid w:val="00C824F4"/>
    <w:rsid w:val="00C93052"/>
    <w:rsid w:val="00CC5338"/>
    <w:rsid w:val="00CD1101"/>
    <w:rsid w:val="00D00BA2"/>
    <w:rsid w:val="00D166D7"/>
    <w:rsid w:val="00D5595B"/>
    <w:rsid w:val="00D6177B"/>
    <w:rsid w:val="00D74991"/>
    <w:rsid w:val="00D94B4B"/>
    <w:rsid w:val="00DB313B"/>
    <w:rsid w:val="00DC3166"/>
    <w:rsid w:val="00DC372B"/>
    <w:rsid w:val="00E553F5"/>
    <w:rsid w:val="00E7148D"/>
    <w:rsid w:val="00E74A64"/>
    <w:rsid w:val="00E857C3"/>
    <w:rsid w:val="00E936F4"/>
    <w:rsid w:val="00E94B94"/>
    <w:rsid w:val="00EB0E3D"/>
    <w:rsid w:val="00EF7140"/>
    <w:rsid w:val="00F06884"/>
    <w:rsid w:val="00F22C37"/>
    <w:rsid w:val="00F46603"/>
    <w:rsid w:val="00F6687E"/>
    <w:rsid w:val="00F9690A"/>
    <w:rsid w:val="00FA189A"/>
    <w:rsid w:val="00FA7288"/>
    <w:rsid w:val="00FC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D1896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A"/>
      <w:kern w:val="1"/>
      <w:position w:val="-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rsid w:val="004D1896"/>
    <w:pPr>
      <w:keepNext/>
      <w:keepLines/>
      <w:numPr>
        <w:numId w:val="1"/>
      </w:numPr>
      <w:pBdr>
        <w:bottom w:val="single" w:sz="4" w:space="1" w:color="000000"/>
      </w:pBdr>
      <w:tabs>
        <w:tab w:val="left" w:pos="1560"/>
      </w:tabs>
      <w:spacing w:before="120"/>
      <w:ind w:left="0" w:firstLine="0"/>
    </w:pPr>
    <w:rPr>
      <w:b/>
      <w:sz w:val="20"/>
      <w:szCs w:val="32"/>
    </w:rPr>
  </w:style>
  <w:style w:type="paragraph" w:styleId="Nagwek2">
    <w:name w:val="heading 2"/>
    <w:basedOn w:val="Normalny"/>
    <w:next w:val="Tekstpodstawowy"/>
    <w:rsid w:val="004D1896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hAnsi="Cambria" w:cs="Calibri"/>
      <w:b/>
      <w:bCs/>
      <w:i/>
      <w:iCs/>
      <w:sz w:val="28"/>
      <w:szCs w:val="28"/>
    </w:rPr>
  </w:style>
  <w:style w:type="paragraph" w:styleId="Nagwek3">
    <w:name w:val="heading 3"/>
    <w:basedOn w:val="Normalny"/>
    <w:next w:val="Tekstpodstawowy"/>
    <w:rsid w:val="004D1896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Cambria" w:hAnsi="Cambria" w:cs="Calibri"/>
      <w:b/>
      <w:bCs/>
      <w:sz w:val="26"/>
      <w:szCs w:val="26"/>
    </w:rPr>
  </w:style>
  <w:style w:type="paragraph" w:styleId="Nagwek4">
    <w:name w:val="heading 4"/>
    <w:basedOn w:val="Normalny1"/>
    <w:next w:val="Normalny1"/>
    <w:rsid w:val="004D18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4D189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4D1896"/>
    <w:pPr>
      <w:keepNext/>
      <w:keepLines/>
      <w:spacing w:before="200" w:after="40"/>
      <w:outlineLvl w:val="5"/>
    </w:pPr>
    <w:rPr>
      <w:b/>
    </w:rPr>
  </w:style>
  <w:style w:type="paragraph" w:styleId="Nagwek8">
    <w:name w:val="heading 8"/>
    <w:basedOn w:val="Normalny"/>
    <w:next w:val="Tekstpodstawowy"/>
    <w:rsid w:val="004D1896"/>
    <w:pPr>
      <w:numPr>
        <w:ilvl w:val="7"/>
        <w:numId w:val="1"/>
      </w:numPr>
      <w:spacing w:before="240" w:after="60"/>
      <w:ind w:left="-1" w:hanging="1"/>
      <w:outlineLvl w:val="7"/>
    </w:pPr>
    <w:rPr>
      <w:rFonts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D1896"/>
  </w:style>
  <w:style w:type="table" w:customStyle="1" w:styleId="TableNormal">
    <w:name w:val="Table Normal"/>
    <w:rsid w:val="004D18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D1896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qFormat/>
    <w:rsid w:val="004D1896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ZnakZnak6">
    <w:name w:val="Znak Znak6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Znak5">
    <w:name w:val="Znak Znak5"/>
    <w:rsid w:val="004D189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Znak4">
    <w:name w:val="Znak Znak4"/>
    <w:rsid w:val="004D1896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sid w:val="004D189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Style41">
    <w:name w:val="Font Style41"/>
    <w:rsid w:val="004D1896"/>
    <w:rPr>
      <w:rFonts w:ascii="Tahoma" w:hAnsi="Tahoma" w:cs="Tahoma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ZnakZnak2">
    <w:name w:val="Znak Znak2"/>
    <w:rsid w:val="004D189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ZnakZnak3">
    <w:name w:val="Znak Znak3"/>
    <w:rsid w:val="004D1896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FontStyle17">
    <w:name w:val="Font Style17"/>
    <w:rsid w:val="004D1896"/>
    <w:rPr>
      <w:rFonts w:ascii="Microsoft Sans Serif" w:hAnsi="Microsoft Sans Serif" w:cs="Microsoft Sans Serif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ntStyle36">
    <w:name w:val="Font Style36"/>
    <w:rsid w:val="004D1896"/>
    <w:rPr>
      <w:rFonts w:ascii="Tahoma" w:hAnsi="Tahoma" w:cs="Tahoma"/>
      <w:b/>
      <w:bCs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omylnaczcionkaakapitu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Znak1">
    <w:name w:val="Znak Znak1"/>
    <w:rsid w:val="004D189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Pogrubienie">
    <w:name w:val="Strong"/>
    <w:rsid w:val="004D1896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Znak8">
    <w:name w:val="Znak Znak8"/>
    <w:rsid w:val="004D1896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ZnakZnak7">
    <w:name w:val="Znak Znak7"/>
    <w:rsid w:val="004D1896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ZnakZnak">
    <w:name w:val="Znak Znak"/>
    <w:rsid w:val="004D1896"/>
    <w:rPr>
      <w:rFonts w:ascii="Arial" w:eastAsia="Times New Roman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sid w:val="004D1896"/>
    <w:rPr>
      <w:w w:val="100"/>
      <w:position w:val="-1"/>
      <w:effect w:val="none"/>
      <w:vertAlign w:val="superscript"/>
      <w:cs w:val="0"/>
      <w:em w:val="none"/>
    </w:rPr>
  </w:style>
  <w:style w:type="character" w:styleId="Odwoanieprzypisudolnego">
    <w:name w:val="footnote reference"/>
    <w:rsid w:val="004D189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Nagwek1Znak">
    <w:name w:val="Nagłówek 1 Znak"/>
    <w:basedOn w:val="Domylnaczcionkaakapitu"/>
    <w:rsid w:val="004D1896"/>
    <w:rPr>
      <w:b/>
      <w:w w:val="100"/>
      <w:position w:val="-1"/>
      <w:szCs w:val="32"/>
      <w:effect w:val="none"/>
      <w:vertAlign w:val="baseline"/>
      <w:cs w:val="0"/>
      <w:em w:val="none"/>
    </w:rPr>
  </w:style>
  <w:style w:type="character" w:customStyle="1" w:styleId="AkapitzlistZnak">
    <w:name w:val="Akapit z listą Znak"/>
    <w:basedOn w:val="Domylnaczcionkaakapitu"/>
    <w:rsid w:val="004D189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RozdziaySIWZZnak">
    <w:name w:val="Rozdziały SIWZ Znak"/>
    <w:basedOn w:val="AkapitzlistZnak"/>
    <w:rsid w:val="004D1896"/>
    <w:rPr>
      <w:b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basedOn w:val="Domylnaczcionkaakapitu"/>
    <w:rsid w:val="004D1896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Tekstzastpczy">
    <w:name w:val="Placeholder Text"/>
    <w:basedOn w:val="Domylnaczcionkaakapitu"/>
    <w:rsid w:val="004D1896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basedOn w:val="Domylnaczcionkaakapitu"/>
    <w:rsid w:val="004D1896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2">
    <w:name w:val="Nierozpoznana wzmianka2"/>
    <w:basedOn w:val="Domylnaczcionkaakapitu"/>
    <w:rsid w:val="004D1896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customStyle="1" w:styleId="Nierozpoznanawzmianka3">
    <w:name w:val="Nierozpoznana wzmianka3"/>
    <w:basedOn w:val="Domylnaczcionkaakapitu"/>
    <w:rsid w:val="004D1896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basedOn w:val="Domylnaczcionkaakapitu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basedOn w:val="Domylnaczcionkaakapitu"/>
    <w:rsid w:val="004D1896"/>
    <w:rPr>
      <w:w w:val="100"/>
      <w:position w:val="-1"/>
      <w:effect w:val="none"/>
      <w:vertAlign w:val="superscript"/>
      <w:cs w:val="0"/>
      <w:em w:val="none"/>
    </w:rPr>
  </w:style>
  <w:style w:type="character" w:styleId="Odwoanieprzypisukocowego">
    <w:name w:val="endnote reference"/>
    <w:rsid w:val="004D189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Nierozpoznanawzmianka4">
    <w:name w:val="Nierozpoznana wzmianka4"/>
    <w:basedOn w:val="Domylnaczcionkaakapitu"/>
    <w:rsid w:val="004D1896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customStyle="1" w:styleId="fontstyle01">
    <w:name w:val="fontstyle01"/>
    <w:basedOn w:val="Domylnaczcionkaakapitu"/>
    <w:rsid w:val="004D1896"/>
    <w:rPr>
      <w:rFonts w:ascii="Calibri-Bold" w:hAnsi="Calibri-Bold"/>
      <w:b/>
      <w:bCs/>
      <w:i w:val="0"/>
      <w:iCs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basedOn w:val="Domylnaczcionkaakapitu"/>
    <w:rsid w:val="004D1896"/>
    <w:rPr>
      <w:rFonts w:ascii="Calibri" w:hAnsi="Calibri" w:cs="Calibri"/>
      <w:b w:val="0"/>
      <w:bCs w:val="0"/>
      <w:i w:val="0"/>
      <w:iCs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1">
    <w:name w:val="ListLabel 1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sid w:val="004D189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sid w:val="004D1896"/>
    <w:rPr>
      <w:color w:val="00000A"/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sid w:val="004D1896"/>
    <w:rPr>
      <w:b w:val="0"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customStyle="1" w:styleId="ListLabel6">
    <w:name w:val="ListLabel 6"/>
    <w:rsid w:val="004D189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sid w:val="004D1896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sid w:val="004D1896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sid w:val="004D1896"/>
    <w:rPr>
      <w:b w:val="0"/>
      <w:color w:val="00000A"/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sid w:val="004D1896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sid w:val="004D1896"/>
    <w:rPr>
      <w:b w:val="0"/>
      <w:w w:val="100"/>
      <w:position w:val="-1"/>
      <w:sz w:val="20"/>
      <w:szCs w:val="22"/>
      <w:effect w:val="none"/>
      <w:vertAlign w:val="baseline"/>
      <w:cs w:val="0"/>
      <w:em w:val="none"/>
    </w:rPr>
  </w:style>
  <w:style w:type="character" w:customStyle="1" w:styleId="ListLabel12">
    <w:name w:val="ListLabel 12"/>
    <w:rsid w:val="004D1896"/>
    <w:rPr>
      <w:b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13">
    <w:name w:val="ListLabel 13"/>
    <w:rsid w:val="004D1896"/>
    <w:rPr>
      <w:b w:val="0"/>
      <w:i w:val="0"/>
      <w:iCs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sid w:val="004D1896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czeindeksu">
    <w:name w:val="Łącze indeksu"/>
    <w:rsid w:val="004D1896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rsid w:val="004D18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D1896"/>
    <w:rPr>
      <w:rFonts w:ascii="Arial" w:hAnsi="Arial" w:cs="Calibri"/>
      <w:b/>
      <w:szCs w:val="20"/>
    </w:rPr>
  </w:style>
  <w:style w:type="paragraph" w:styleId="Lista">
    <w:name w:val="List"/>
    <w:basedOn w:val="Tekstpodstawowy"/>
    <w:rsid w:val="004D1896"/>
    <w:rPr>
      <w:rFonts w:cs="Arial"/>
    </w:rPr>
  </w:style>
  <w:style w:type="paragraph" w:customStyle="1" w:styleId="Podpis1">
    <w:name w:val="Podpis1"/>
    <w:basedOn w:val="Normalny"/>
    <w:rsid w:val="004D189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4D1896"/>
    <w:pPr>
      <w:suppressLineNumbers/>
    </w:pPr>
  </w:style>
  <w:style w:type="paragraph" w:styleId="Akapitzlist">
    <w:name w:val="List Paragraph"/>
    <w:basedOn w:val="Normalny"/>
    <w:rsid w:val="004D1896"/>
    <w:pPr>
      <w:spacing w:after="120"/>
      <w:ind w:left="720" w:firstLine="0"/>
    </w:pPr>
  </w:style>
  <w:style w:type="paragraph" w:styleId="Tekstkomentarza">
    <w:name w:val="annotation text"/>
    <w:basedOn w:val="Normalny"/>
    <w:qFormat/>
    <w:rsid w:val="004D1896"/>
    <w:rPr>
      <w:sz w:val="20"/>
      <w:szCs w:val="20"/>
    </w:rPr>
  </w:style>
  <w:style w:type="paragraph" w:styleId="Tematkomentarza">
    <w:name w:val="annotation subject"/>
    <w:basedOn w:val="Tekstkomentarza"/>
    <w:qFormat/>
    <w:rsid w:val="004D1896"/>
    <w:rPr>
      <w:b/>
      <w:bCs/>
    </w:rPr>
  </w:style>
  <w:style w:type="paragraph" w:styleId="Tekstdymka">
    <w:name w:val="Balloon Text"/>
    <w:basedOn w:val="Normalny"/>
    <w:qFormat/>
    <w:rsid w:val="004D1896"/>
    <w:rPr>
      <w:rFonts w:ascii="Tahoma" w:eastAsia="Arial Unicode MS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4D1896"/>
    <w:rPr>
      <w:rFonts w:ascii="Arial" w:hAnsi="Arial" w:cs="Calibri"/>
      <w:i/>
      <w:szCs w:val="20"/>
    </w:rPr>
  </w:style>
  <w:style w:type="paragraph" w:customStyle="1" w:styleId="Skrconyadreszwrotny">
    <w:name w:val="Skrócony adres zwrotny"/>
    <w:basedOn w:val="Normalny"/>
    <w:rsid w:val="004D1896"/>
    <w:rPr>
      <w:rFonts w:cs="Calibri"/>
      <w:szCs w:val="20"/>
    </w:rPr>
  </w:style>
  <w:style w:type="paragraph" w:customStyle="1" w:styleId="punkty">
    <w:name w:val="punkty"/>
    <w:basedOn w:val="Tekstpodstawowy"/>
    <w:rsid w:val="004D1896"/>
    <w:pPr>
      <w:spacing w:before="120" w:line="300" w:lineRule="atLeast"/>
    </w:pPr>
    <w:rPr>
      <w:rFonts w:ascii="Arial Narrow" w:hAnsi="Arial Narrow"/>
      <w:b w:val="0"/>
      <w:szCs w:val="24"/>
    </w:rPr>
  </w:style>
  <w:style w:type="paragraph" w:styleId="Podtytu">
    <w:name w:val="Subtitle"/>
    <w:basedOn w:val="Normalny1"/>
    <w:next w:val="Normalny1"/>
    <w:rsid w:val="004D18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rsid w:val="004D1896"/>
  </w:style>
  <w:style w:type="paragraph" w:styleId="Stopka">
    <w:name w:val="footer"/>
    <w:basedOn w:val="Normalny"/>
    <w:rsid w:val="004D1896"/>
    <w:pPr>
      <w:suppressLineNumbers/>
      <w:tabs>
        <w:tab w:val="center" w:pos="4536"/>
        <w:tab w:val="right" w:pos="9072"/>
      </w:tabs>
    </w:pPr>
    <w:rPr>
      <w:rFonts w:cs="Calibri"/>
      <w:sz w:val="28"/>
      <w:szCs w:val="20"/>
    </w:rPr>
  </w:style>
  <w:style w:type="paragraph" w:customStyle="1" w:styleId="lit">
    <w:name w:val="lit"/>
    <w:rsid w:val="004D1896"/>
    <w:pPr>
      <w:spacing w:before="60" w:after="60" w:line="1" w:lineRule="atLeast"/>
      <w:ind w:leftChars="-1" w:left="1281" w:hangingChars="1" w:hanging="272"/>
      <w:jc w:val="both"/>
      <w:textDirection w:val="btLr"/>
      <w:textAlignment w:val="top"/>
      <w:outlineLvl w:val="0"/>
    </w:pPr>
    <w:rPr>
      <w:color w:val="00000A"/>
      <w:kern w:val="1"/>
      <w:position w:val="-1"/>
      <w:sz w:val="24"/>
      <w:szCs w:val="24"/>
      <w:lang w:eastAsia="ar-SA"/>
    </w:rPr>
  </w:style>
  <w:style w:type="paragraph" w:customStyle="1" w:styleId="Style18">
    <w:name w:val="Style18"/>
    <w:basedOn w:val="Normalny"/>
    <w:rsid w:val="004D1896"/>
    <w:pPr>
      <w:spacing w:line="432" w:lineRule="atLeast"/>
      <w:ind w:left="0" w:hanging="485"/>
    </w:pPr>
    <w:rPr>
      <w:rFonts w:ascii="Tahoma" w:hAnsi="Tahoma" w:cs="Calibri"/>
    </w:rPr>
  </w:style>
  <w:style w:type="paragraph" w:styleId="Nagwek">
    <w:name w:val="header"/>
    <w:basedOn w:val="Normalny"/>
    <w:rsid w:val="004D1896"/>
    <w:pPr>
      <w:suppressLineNumbers/>
      <w:tabs>
        <w:tab w:val="center" w:pos="4536"/>
        <w:tab w:val="right" w:pos="9072"/>
      </w:tabs>
    </w:pPr>
  </w:style>
  <w:style w:type="paragraph" w:styleId="Poprawka">
    <w:name w:val="Revision"/>
    <w:rsid w:val="004D189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color w:val="00000A"/>
      <w:kern w:val="1"/>
      <w:position w:val="-1"/>
      <w:sz w:val="22"/>
      <w:szCs w:val="22"/>
      <w:lang w:eastAsia="ar-SA"/>
    </w:rPr>
  </w:style>
  <w:style w:type="paragraph" w:customStyle="1" w:styleId="Style4">
    <w:name w:val="Style4"/>
    <w:basedOn w:val="Normalny"/>
    <w:rsid w:val="004D1896"/>
    <w:pPr>
      <w:spacing w:line="376" w:lineRule="atLeast"/>
    </w:pPr>
    <w:rPr>
      <w:rFonts w:ascii="Microsoft Sans Serif" w:hAnsi="Microsoft Sans Serif" w:cs="Calibri"/>
    </w:rPr>
  </w:style>
  <w:style w:type="paragraph" w:styleId="Plandokumentu">
    <w:name w:val="Document Map"/>
    <w:basedOn w:val="Normalny"/>
    <w:rsid w:val="004D1896"/>
    <w:pPr>
      <w:shd w:val="clear" w:color="auto" w:fill="000080"/>
    </w:pPr>
    <w:rPr>
      <w:rFonts w:ascii="Tahoma" w:eastAsia="Arial Unicode MS" w:hAnsi="Tahoma" w:cs="Tahoma"/>
      <w:sz w:val="20"/>
      <w:szCs w:val="20"/>
    </w:rPr>
  </w:style>
  <w:style w:type="paragraph" w:customStyle="1" w:styleId="Style23">
    <w:name w:val="Style23"/>
    <w:basedOn w:val="Normalny"/>
    <w:rsid w:val="004D1896"/>
    <w:pPr>
      <w:spacing w:line="434" w:lineRule="atLeast"/>
      <w:ind w:left="0" w:hanging="456"/>
    </w:pPr>
    <w:rPr>
      <w:rFonts w:ascii="Tahoma" w:hAnsi="Tahoma" w:cs="Calibri"/>
    </w:rPr>
  </w:style>
  <w:style w:type="paragraph" w:styleId="NormalnyWeb">
    <w:name w:val="Normal (Web)"/>
    <w:basedOn w:val="Normalny"/>
    <w:rsid w:val="004D1896"/>
    <w:pPr>
      <w:spacing w:before="28" w:after="28"/>
    </w:pPr>
    <w:rPr>
      <w:rFonts w:cs="Calibri"/>
    </w:rPr>
  </w:style>
  <w:style w:type="paragraph" w:styleId="Tekstpodstawowy2">
    <w:name w:val="Body Text 2"/>
    <w:basedOn w:val="Normalny"/>
    <w:rsid w:val="004D1896"/>
    <w:pPr>
      <w:spacing w:line="480" w:lineRule="auto"/>
    </w:pPr>
  </w:style>
  <w:style w:type="paragraph" w:customStyle="1" w:styleId="BodyText21">
    <w:name w:val="Body Text 21"/>
    <w:basedOn w:val="Normalny"/>
    <w:rsid w:val="004D1896"/>
    <w:pPr>
      <w:spacing w:line="480" w:lineRule="auto"/>
      <w:ind w:left="360" w:hanging="360"/>
    </w:pPr>
    <w:rPr>
      <w:rFonts w:ascii="Arial" w:hAnsi="Arial" w:cs="Calibri"/>
      <w:sz w:val="28"/>
      <w:szCs w:val="20"/>
    </w:rPr>
  </w:style>
  <w:style w:type="paragraph" w:styleId="Tekstprzypisudolnego">
    <w:name w:val="footnote text"/>
    <w:basedOn w:val="Normalny"/>
    <w:rsid w:val="004D1896"/>
    <w:pPr>
      <w:suppressLineNumbers/>
      <w:ind w:left="283" w:hanging="283"/>
    </w:pPr>
    <w:rPr>
      <w:rFonts w:ascii="Arial" w:hAnsi="Arial" w:cs="Calibri"/>
      <w:sz w:val="20"/>
      <w:szCs w:val="20"/>
    </w:rPr>
  </w:style>
  <w:style w:type="paragraph" w:customStyle="1" w:styleId="BodyTextIndent31">
    <w:name w:val="Body Text Indent 31"/>
    <w:basedOn w:val="Normalny"/>
    <w:rsid w:val="004D1896"/>
    <w:pPr>
      <w:spacing w:line="360" w:lineRule="auto"/>
      <w:ind w:left="360" w:hanging="360"/>
    </w:pPr>
    <w:rPr>
      <w:rFonts w:ascii="Arial" w:hAnsi="Arial" w:cs="Calibri"/>
      <w:b/>
      <w:sz w:val="28"/>
      <w:szCs w:val="20"/>
      <w:u w:val="double"/>
    </w:rPr>
  </w:style>
  <w:style w:type="paragraph" w:styleId="Spistreci1">
    <w:name w:val="toc 1"/>
    <w:basedOn w:val="Normalny"/>
    <w:rsid w:val="004D1896"/>
    <w:pPr>
      <w:tabs>
        <w:tab w:val="left" w:pos="1560"/>
        <w:tab w:val="left" w:pos="2268"/>
        <w:tab w:val="right" w:leader="dot" w:pos="9628"/>
      </w:tabs>
      <w:ind w:left="0" w:firstLine="0"/>
    </w:pPr>
  </w:style>
  <w:style w:type="paragraph" w:styleId="Nagwekindeksu">
    <w:name w:val="index heading"/>
    <w:basedOn w:val="Nagwek10"/>
    <w:rsid w:val="004D1896"/>
    <w:pPr>
      <w:suppressLineNumbers/>
    </w:pPr>
    <w:rPr>
      <w:b/>
      <w:bCs/>
      <w:sz w:val="32"/>
      <w:szCs w:val="32"/>
    </w:rPr>
  </w:style>
  <w:style w:type="paragraph" w:styleId="Nagwekspisutreci">
    <w:name w:val="TOC Heading"/>
    <w:basedOn w:val="Nagwek1"/>
    <w:rsid w:val="004D1896"/>
    <w:pPr>
      <w:numPr>
        <w:numId w:val="0"/>
      </w:numPr>
      <w:suppressLineNumbers/>
      <w:spacing w:line="259" w:lineRule="auto"/>
      <w:ind w:leftChars="-1" w:left="-1" w:hangingChars="1" w:hanging="1"/>
    </w:pPr>
    <w:rPr>
      <w:bCs/>
      <w:sz w:val="32"/>
    </w:rPr>
  </w:style>
  <w:style w:type="paragraph" w:customStyle="1" w:styleId="RozdziaySIWZ">
    <w:name w:val="Rozdziały SIWZ"/>
    <w:basedOn w:val="Nagwek"/>
    <w:rsid w:val="004D1896"/>
    <w:pPr>
      <w:pBdr>
        <w:bottom w:val="single" w:sz="4" w:space="1" w:color="000000"/>
      </w:pBdr>
      <w:tabs>
        <w:tab w:val="clear" w:pos="4536"/>
        <w:tab w:val="clear" w:pos="9072"/>
      </w:tabs>
      <w:ind w:left="454" w:hanging="454"/>
    </w:pPr>
    <w:rPr>
      <w:b/>
      <w:szCs w:val="20"/>
    </w:rPr>
  </w:style>
  <w:style w:type="paragraph" w:customStyle="1" w:styleId="Bezodstpw1">
    <w:name w:val="Bez odstępów1"/>
    <w:basedOn w:val="Normalny"/>
    <w:rsid w:val="004D1896"/>
    <w:rPr>
      <w:rFonts w:ascii="Cambria" w:hAnsi="Cambria" w:cs="Calibri"/>
      <w:lang w:val="en-US"/>
    </w:rPr>
  </w:style>
  <w:style w:type="paragraph" w:styleId="Spistreci2">
    <w:name w:val="toc 2"/>
    <w:basedOn w:val="Normalny"/>
    <w:rsid w:val="004D1896"/>
    <w:pPr>
      <w:tabs>
        <w:tab w:val="right" w:leader="dot" w:pos="9355"/>
      </w:tabs>
      <w:spacing w:after="100" w:line="259" w:lineRule="auto"/>
      <w:ind w:left="220" w:firstLine="0"/>
    </w:pPr>
    <w:rPr>
      <w:rFonts w:ascii="Calibri" w:hAnsi="Calibri"/>
    </w:rPr>
  </w:style>
  <w:style w:type="paragraph" w:styleId="Spistreci3">
    <w:name w:val="toc 3"/>
    <w:basedOn w:val="Normalny"/>
    <w:rsid w:val="004D1896"/>
    <w:pPr>
      <w:tabs>
        <w:tab w:val="right" w:leader="dot" w:pos="9072"/>
      </w:tabs>
      <w:spacing w:after="100" w:line="259" w:lineRule="auto"/>
      <w:ind w:left="440" w:firstLine="0"/>
    </w:pPr>
    <w:rPr>
      <w:rFonts w:ascii="Calibri" w:hAnsi="Calibri"/>
    </w:rPr>
  </w:style>
  <w:style w:type="paragraph" w:customStyle="1" w:styleId="EndnoteSymbol">
    <w:name w:val="Endnote Symbol"/>
    <w:basedOn w:val="Normalny"/>
    <w:rsid w:val="004D1896"/>
    <w:rPr>
      <w:sz w:val="20"/>
      <w:szCs w:val="20"/>
    </w:rPr>
  </w:style>
  <w:style w:type="paragraph" w:customStyle="1" w:styleId="Default">
    <w:name w:val="Default"/>
    <w:rsid w:val="004D189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hAnsi="Century Gothic" w:cs="Century Gothic"/>
      <w:color w:val="000000"/>
      <w:kern w:val="1"/>
      <w:position w:val="-1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rsid w:val="004D1896"/>
    <w:rPr>
      <w:rFonts w:ascii="Tahoma" w:eastAsia="Arial Unicode MS" w:hAnsi="Tahoma" w:cs="Tahoma"/>
      <w:color w:val="00000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TekstkomentarzaZnak">
    <w:name w:val="Tekst komentarza Znak"/>
    <w:basedOn w:val="Domylnaczcionkaakapitu"/>
    <w:rsid w:val="004D1896"/>
    <w:rPr>
      <w:color w:val="00000A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character" w:customStyle="1" w:styleId="TematkomentarzaZnak">
    <w:name w:val="Temat komentarza Znak"/>
    <w:basedOn w:val="TekstkomentarzaZnak"/>
    <w:rsid w:val="004D1896"/>
    <w:rPr>
      <w:b/>
      <w:bCs/>
      <w:color w:val="00000A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rsid w:val="004D1896"/>
    <w:tblPr>
      <w:tblStyleRowBandSize w:val="1"/>
      <w:tblStyleColBandSize w:val="1"/>
      <w:tblCellMar>
        <w:top w:w="57" w:type="dxa"/>
        <w:left w:w="57" w:type="dxa"/>
        <w:bottom w:w="170" w:type="dxa"/>
        <w:right w:w="57" w:type="dxa"/>
      </w:tblCellMar>
    </w:tblPr>
  </w:style>
  <w:style w:type="table" w:customStyle="1" w:styleId="a0">
    <w:basedOn w:val="TableNormal"/>
    <w:rsid w:val="004D189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4D18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4D18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4D18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4D189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6D1949"/>
    <w:pPr>
      <w:spacing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6D1949"/>
    <w:rPr>
      <w:color w:val="00000A"/>
      <w:kern w:val="1"/>
      <w:position w:val="-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mailto:iodo@laski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g7QbcyE8ebUmSrZPIvKO5EeqQ==">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2195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Niegrzybowski</dc:creator>
  <cp:lastModifiedBy>Artur Niegrzybowski</cp:lastModifiedBy>
  <cp:revision>3</cp:revision>
  <cp:lastPrinted>2025-12-04T15:51:00Z</cp:lastPrinted>
  <dcterms:created xsi:type="dcterms:W3CDTF">2026-02-20T10:30:00Z</dcterms:created>
  <dcterms:modified xsi:type="dcterms:W3CDTF">2026-02-20T11:17:00Z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